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766A" w:rsidR="0012549D" w:rsidP="0012549D" w:rsidRDefault="0012549D" w14:paraId="3CBF237E" w14:textId="77777777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EVIDENCE CHECKLIST FORM</w:t>
      </w:r>
    </w:p>
    <w:p w:rsidR="00A4634C" w:rsidP="0012549D" w:rsidRDefault="0012549D" w14:paraId="2ECF405D" w14:textId="375FE8AE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bookmarkStart w:name="_Hlk194915111" w:id="0"/>
      <w:r w:rsidRPr="00220453">
        <w:rPr>
          <w:rFonts w:ascii="Arial" w:hAnsi="Arial" w:cs="Arial"/>
          <w:b/>
          <w:bCs/>
          <w:color w:val="FFFFFF" w:themeColor="background1"/>
        </w:rPr>
        <w:t xml:space="preserve">EAACI </w:t>
      </w:r>
      <w:r w:rsidR="00A4634C">
        <w:rPr>
          <w:rFonts w:ascii="Arial" w:hAnsi="Arial" w:cs="Arial"/>
          <w:b/>
          <w:bCs/>
          <w:color w:val="FFFFFF" w:themeColor="background1"/>
        </w:rPr>
        <w:t>“</w:t>
      </w:r>
      <w:r w:rsidRPr="00220453">
        <w:rPr>
          <w:rFonts w:ascii="Arial" w:hAnsi="Arial" w:cs="Arial"/>
          <w:b/>
          <w:bCs/>
          <w:color w:val="FFFFFF" w:themeColor="background1"/>
        </w:rPr>
        <w:t>Certified Clini</w:t>
      </w:r>
      <w:r>
        <w:rPr>
          <w:rFonts w:ascii="Arial" w:hAnsi="Arial" w:cs="Arial"/>
          <w:b/>
          <w:bCs/>
          <w:color w:val="FFFFFF" w:themeColor="background1"/>
        </w:rPr>
        <w:t xml:space="preserve">cal </w:t>
      </w:r>
      <w:r w:rsidR="007445B6">
        <w:rPr>
          <w:rFonts w:ascii="Arial" w:hAnsi="Arial" w:cs="Arial"/>
          <w:b/>
          <w:bCs/>
          <w:color w:val="FFFFFF" w:themeColor="background1"/>
        </w:rPr>
        <w:t xml:space="preserve">Centre” and “Clinical </w:t>
      </w:r>
      <w:r>
        <w:rPr>
          <w:rFonts w:ascii="Arial" w:hAnsi="Arial" w:cs="Arial"/>
          <w:b/>
          <w:bCs/>
          <w:color w:val="FFFFFF" w:themeColor="background1"/>
        </w:rPr>
        <w:t>and Research</w:t>
      </w:r>
      <w:r w:rsidR="007445B6">
        <w:rPr>
          <w:rFonts w:ascii="Arial" w:hAnsi="Arial" w:cs="Arial"/>
          <w:b/>
          <w:bCs/>
          <w:color w:val="FFFFFF" w:themeColor="background1"/>
        </w:rPr>
        <w:t xml:space="preserve"> </w:t>
      </w:r>
      <w:r>
        <w:rPr>
          <w:rFonts w:ascii="Arial" w:hAnsi="Arial" w:cs="Arial"/>
          <w:b/>
          <w:bCs/>
          <w:color w:val="FFFFFF" w:themeColor="background1"/>
        </w:rPr>
        <w:t>C</w:t>
      </w:r>
      <w:r w:rsidRPr="00220453">
        <w:rPr>
          <w:rFonts w:ascii="Arial" w:hAnsi="Arial" w:cs="Arial"/>
          <w:b/>
          <w:bCs/>
          <w:color w:val="FFFFFF" w:themeColor="background1"/>
        </w:rPr>
        <w:t>entre</w:t>
      </w:r>
      <w:r w:rsidR="00A4634C">
        <w:rPr>
          <w:rFonts w:ascii="Arial" w:hAnsi="Arial" w:cs="Arial"/>
          <w:b/>
          <w:bCs/>
          <w:color w:val="FFFFFF" w:themeColor="background1"/>
        </w:rPr>
        <w:t>”</w:t>
      </w:r>
      <w:r>
        <w:rPr>
          <w:rFonts w:ascii="Arial" w:hAnsi="Arial" w:cs="Arial"/>
          <w:b/>
          <w:bCs/>
          <w:color w:val="FFFFFF" w:themeColor="background1"/>
        </w:rPr>
        <w:t xml:space="preserve"> </w:t>
      </w:r>
    </w:p>
    <w:p w:rsidR="0012549D" w:rsidP="0012549D" w:rsidRDefault="005F17C1" w14:paraId="0BC176F6" w14:textId="65880907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 xml:space="preserve">for </w:t>
      </w:r>
      <w:r w:rsidR="006D6057">
        <w:rPr>
          <w:rFonts w:ascii="Arial" w:hAnsi="Arial" w:cs="Arial"/>
          <w:b/>
          <w:bCs/>
          <w:color w:val="FFFFFF" w:themeColor="background1"/>
        </w:rPr>
        <w:t>Drug Allergy</w:t>
      </w:r>
    </w:p>
    <w:bookmarkEnd w:id="0"/>
    <w:p w:rsidR="0012549D" w:rsidP="0012549D" w:rsidRDefault="0012549D" w14:paraId="17FD7B35" w14:textId="7777777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document is prepared for you to check your evidence.</w:t>
      </w:r>
    </w:p>
    <w:p w:rsidR="0012549D" w:rsidP="0012549D" w:rsidRDefault="0012549D" w14:paraId="726C70CD" w14:textId="7704BEB7">
      <w:pPr>
        <w:spacing w:after="120" w:line="240" w:lineRule="auto"/>
        <w:jc w:val="both"/>
        <w:rPr>
          <w:rFonts w:cstheme="minorHAnsi"/>
          <w:i/>
        </w:rPr>
      </w:pPr>
      <w:r w:rsidRPr="001801D2">
        <w:rPr>
          <w:rFonts w:eastAsia="Times New Roman" w:cstheme="minorHAnsi"/>
          <w:i/>
          <w:iCs/>
          <w:color w:val="000000"/>
        </w:rPr>
        <w:t xml:space="preserve">While preparing your application, please first read the” Standards” for </w:t>
      </w:r>
      <w:r w:rsidR="000A2980">
        <w:rPr>
          <w:rFonts w:eastAsia="Times New Roman" w:cstheme="minorHAnsi"/>
          <w:i/>
          <w:iCs/>
          <w:color w:val="000000"/>
        </w:rPr>
        <w:t>Drug Allergy</w:t>
      </w:r>
      <w:r w:rsidRPr="001801D2">
        <w:rPr>
          <w:rFonts w:eastAsia="Times New Roman" w:cstheme="minorHAnsi"/>
          <w:i/>
          <w:iCs/>
          <w:color w:val="000000"/>
        </w:rPr>
        <w:t xml:space="preserve"> and </w:t>
      </w:r>
      <w:r w:rsidRPr="001801D2">
        <w:rPr>
          <w:rFonts w:cstheme="minorHAnsi"/>
          <w:i/>
        </w:rPr>
        <w:t xml:space="preserve">the document of “Questions and Answers for the Quality Centres”.  </w:t>
      </w:r>
    </w:p>
    <w:p w:rsidRPr="001801D2" w:rsidR="00B619ED" w:rsidP="00B619ED" w:rsidRDefault="00B619ED" w14:paraId="42CED347" w14:textId="77777777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D014D5">
        <w:rPr>
          <w:rFonts w:cstheme="minorHAnsi"/>
        </w:rPr>
        <w:t xml:space="preserve">Evidence of </w:t>
      </w:r>
      <w:r>
        <w:rPr>
          <w:rFonts w:cstheme="minorHAnsi"/>
        </w:rPr>
        <w:t>“</w:t>
      </w:r>
      <w:r w:rsidRPr="00D014D5">
        <w:rPr>
          <w:rFonts w:cstheme="minorHAnsi"/>
        </w:rPr>
        <w:t>Part 1</w:t>
      </w:r>
      <w:r>
        <w:rPr>
          <w:rFonts w:cstheme="minorHAnsi"/>
        </w:rPr>
        <w:t>”</w:t>
      </w:r>
      <w:r w:rsidRPr="00D014D5">
        <w:rPr>
          <w:rFonts w:cstheme="minorHAnsi"/>
        </w:rPr>
        <w:t xml:space="preserve"> should be provided by both Clinical and Clinical and Research Centre applications whereas those of </w:t>
      </w:r>
      <w:r>
        <w:rPr>
          <w:rFonts w:cstheme="minorHAnsi"/>
        </w:rPr>
        <w:t>“</w:t>
      </w:r>
      <w:r w:rsidRPr="00D014D5">
        <w:rPr>
          <w:rFonts w:cstheme="minorHAnsi"/>
        </w:rPr>
        <w:t>Part 2</w:t>
      </w:r>
      <w:r>
        <w:rPr>
          <w:rFonts w:cstheme="minorHAnsi"/>
        </w:rPr>
        <w:t>”</w:t>
      </w:r>
      <w:r w:rsidRPr="00D014D5">
        <w:rPr>
          <w:rFonts w:cstheme="minorHAnsi"/>
        </w:rPr>
        <w:t xml:space="preserve"> should be provided by only Clinical and Research Centre</w:t>
      </w:r>
      <w:r>
        <w:rPr>
          <w:rFonts w:cstheme="minorHAnsi"/>
        </w:rPr>
        <w:t xml:space="preserve"> </w:t>
      </w:r>
      <w:r w:rsidRPr="00D014D5">
        <w:rPr>
          <w:rFonts w:cstheme="minorHAnsi"/>
        </w:rPr>
        <w:t>application</w:t>
      </w:r>
      <w:r>
        <w:rPr>
          <w:rFonts w:cstheme="minorHAnsi"/>
          <w:b/>
          <w:bCs/>
          <w:i/>
          <w:iCs/>
        </w:rPr>
        <w:t xml:space="preserve">. </w:t>
      </w:r>
      <w:r w:rsidRPr="00AA6D76">
        <w:rPr>
          <w:rFonts w:cstheme="minorHAnsi"/>
        </w:rPr>
        <w:t>Clinical Certified Centre application doesn’t require evidence from part 2.</w:t>
      </w:r>
      <w:r>
        <w:rPr>
          <w:rFonts w:cstheme="minorHAnsi"/>
          <w:b/>
          <w:bCs/>
          <w:i/>
          <w:iCs/>
        </w:rPr>
        <w:t xml:space="preserve"> </w:t>
      </w:r>
    </w:p>
    <w:p w:rsidR="007445B6" w:rsidP="007445B6" w:rsidRDefault="007445B6" w14:paraId="570E5349" w14:textId="77777777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1801D2">
        <w:rPr>
          <w:rFonts w:cstheme="minorHAnsi"/>
          <w:i/>
          <w:iCs/>
        </w:rPr>
        <w:t xml:space="preserve">Please </w:t>
      </w:r>
      <w:r w:rsidRPr="001801D2">
        <w:rPr>
          <w:rFonts w:cstheme="minorHAnsi"/>
          <w:b/>
          <w:bCs/>
          <w:i/>
          <w:iCs/>
        </w:rPr>
        <w:t>check all the boxes</w:t>
      </w:r>
      <w:r w:rsidRPr="001801D2">
        <w:rPr>
          <w:rFonts w:cstheme="minorHAnsi"/>
          <w:i/>
          <w:iCs/>
        </w:rPr>
        <w:t xml:space="preserve"> that you provided the relevant evidence and </w:t>
      </w:r>
      <w:r w:rsidRPr="001801D2">
        <w:rPr>
          <w:rFonts w:cstheme="minorHAnsi"/>
          <w:b/>
          <w:bCs/>
          <w:i/>
          <w:iCs/>
        </w:rPr>
        <w:t>list the relevant evidence</w:t>
      </w:r>
      <w:r w:rsidRPr="001801D2">
        <w:rPr>
          <w:rFonts w:cstheme="minorHAnsi"/>
          <w:i/>
          <w:iCs/>
        </w:rPr>
        <w:t xml:space="preserve"> in the next column and </w:t>
      </w:r>
      <w:r w:rsidRPr="001801D2">
        <w:rPr>
          <w:rFonts w:cstheme="minorHAnsi"/>
          <w:b/>
          <w:bCs/>
          <w:i/>
          <w:iCs/>
        </w:rPr>
        <w:t xml:space="preserve">submit this document while uploading all your documents in online application. </w:t>
      </w:r>
    </w:p>
    <w:p w:rsidR="0012549D" w:rsidP="007445B6" w:rsidRDefault="0012549D" w14:paraId="091B528A" w14:textId="77777777">
      <w:pPr>
        <w:spacing w:line="276" w:lineRule="auto"/>
        <w:rPr>
          <w:rFonts w:ascii="Arial" w:hAnsi="Arial" w:cs="Arial"/>
          <w:b/>
          <w:bCs/>
        </w:rPr>
      </w:pPr>
    </w:p>
    <w:p w:rsidR="00353230" w:rsidP="00781CAB" w:rsidRDefault="00353230" w14:paraId="2BFE2A40" w14:textId="77777777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PART 1</w:t>
      </w:r>
    </w:p>
    <w:p w:rsidR="00105D51" w:rsidP="00781CAB" w:rsidRDefault="00273C82" w14:paraId="17720C60" w14:textId="732ED041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 xml:space="preserve">Evidence </w:t>
      </w:r>
      <w:r w:rsidR="00105D51">
        <w:rPr>
          <w:rFonts w:ascii="Arial" w:hAnsi="Arial" w:cs="Arial"/>
          <w:b/>
          <w:bCs/>
          <w:color w:val="FFFFFF" w:themeColor="background1"/>
        </w:rPr>
        <w:t xml:space="preserve">Checklist for </w:t>
      </w:r>
    </w:p>
    <w:p w:rsidR="00781CAB" w:rsidP="00781CAB" w:rsidRDefault="007445B6" w14:paraId="61A98507" w14:textId="79692F6C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 xml:space="preserve">Both </w:t>
      </w:r>
      <w:r w:rsidRPr="00220453" w:rsidR="00781CAB">
        <w:rPr>
          <w:rFonts w:ascii="Arial" w:hAnsi="Arial" w:cs="Arial"/>
          <w:b/>
          <w:bCs/>
          <w:color w:val="FFFFFF" w:themeColor="background1"/>
        </w:rPr>
        <w:t xml:space="preserve">Certified </w:t>
      </w:r>
      <w:r w:rsidR="000D673A">
        <w:rPr>
          <w:rFonts w:ascii="Arial" w:hAnsi="Arial" w:cs="Arial"/>
          <w:b/>
          <w:bCs/>
          <w:color w:val="FFFFFF" w:themeColor="background1"/>
        </w:rPr>
        <w:t>“Clinical” and “</w:t>
      </w:r>
      <w:r w:rsidRPr="00220453" w:rsidR="00781CAB">
        <w:rPr>
          <w:rFonts w:ascii="Arial" w:hAnsi="Arial" w:cs="Arial"/>
          <w:b/>
          <w:bCs/>
          <w:color w:val="FFFFFF" w:themeColor="background1"/>
        </w:rPr>
        <w:t>Clini</w:t>
      </w:r>
      <w:r w:rsidR="00781CAB">
        <w:rPr>
          <w:rFonts w:ascii="Arial" w:hAnsi="Arial" w:cs="Arial"/>
          <w:b/>
          <w:bCs/>
          <w:color w:val="FFFFFF" w:themeColor="background1"/>
        </w:rPr>
        <w:t xml:space="preserve">cal </w:t>
      </w:r>
      <w:r w:rsidR="0079108A">
        <w:rPr>
          <w:rFonts w:ascii="Arial" w:hAnsi="Arial" w:cs="Arial"/>
          <w:b/>
          <w:bCs/>
          <w:color w:val="FFFFFF" w:themeColor="background1"/>
        </w:rPr>
        <w:t xml:space="preserve">and Research </w:t>
      </w:r>
      <w:r w:rsidR="00A4634C">
        <w:rPr>
          <w:rFonts w:ascii="Arial" w:hAnsi="Arial" w:cs="Arial"/>
          <w:b/>
          <w:bCs/>
          <w:color w:val="FFFFFF" w:themeColor="background1"/>
        </w:rPr>
        <w:t>Centre</w:t>
      </w:r>
      <w:r w:rsidR="00A4634C">
        <w:rPr>
          <w:rFonts w:ascii="Arial" w:hAnsi="Arial" w:cs="Arial"/>
          <w:b/>
          <w:bCs/>
          <w:color w:val="FFFFFF" w:themeColor="background1"/>
        </w:rPr>
        <w:t>”</w:t>
      </w:r>
      <w:r w:rsidR="00781CAB">
        <w:rPr>
          <w:rFonts w:ascii="Arial" w:hAnsi="Arial" w:cs="Arial"/>
          <w:b/>
          <w:bCs/>
          <w:color w:val="FFFFFF" w:themeColor="background1"/>
        </w:rPr>
        <w:t xml:space="preserve"> </w:t>
      </w:r>
      <w:r w:rsidR="005F17C1">
        <w:rPr>
          <w:rFonts w:ascii="Arial" w:hAnsi="Arial" w:cs="Arial"/>
          <w:b/>
          <w:bCs/>
          <w:color w:val="FFFFFF" w:themeColor="background1"/>
        </w:rPr>
        <w:t>for</w:t>
      </w:r>
      <w:r w:rsidR="00781CAB">
        <w:rPr>
          <w:rFonts w:ascii="Arial" w:hAnsi="Arial" w:cs="Arial"/>
          <w:b/>
          <w:bCs/>
          <w:color w:val="FFFFFF" w:themeColor="background1"/>
        </w:rPr>
        <w:t xml:space="preserve"> Drug Allergy</w:t>
      </w:r>
    </w:p>
    <w:p w:rsidR="0068231E" w:rsidP="00CB766A" w:rsidRDefault="0068231E" w14:paraId="5AED2DE4" w14:textId="77777777">
      <w:pPr>
        <w:spacing w:line="276" w:lineRule="auto"/>
        <w:jc w:val="both"/>
        <w:rPr>
          <w:rFonts w:ascii="Arial" w:hAnsi="Arial" w:cs="Arial"/>
          <w:b/>
          <w:bCs/>
        </w:rPr>
      </w:pPr>
    </w:p>
    <w:p w:rsidRPr="00351F10" w:rsidR="00351F10" w:rsidP="00351F10" w:rsidRDefault="00351F10" w14:paraId="2A854905" w14:textId="16516FDE">
      <w:pPr>
        <w:shd w:val="clear" w:color="auto" w:fill="44546A" w:themeFill="text2"/>
        <w:spacing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bookmarkStart w:name="_Hlk194478082" w:id="1"/>
      <w:r w:rsidRPr="0035548F">
        <w:rPr>
          <w:rFonts w:ascii="Arial" w:hAnsi="Arial" w:cs="Arial"/>
          <w:b/>
          <w:bCs/>
          <w:color w:val="FFFFFF" w:themeColor="background1"/>
        </w:rPr>
        <w:t xml:space="preserve">QUALITY STANDARDS </w:t>
      </w:r>
      <w:r w:rsidRPr="008047D0">
        <w:rPr>
          <w:rFonts w:ascii="Arial" w:hAnsi="Arial" w:cs="Arial"/>
          <w:b/>
          <w:bCs/>
          <w:color w:val="FFFFFF" w:themeColor="background1"/>
        </w:rPr>
        <w:t xml:space="preserve">1: </w:t>
      </w:r>
      <w:r>
        <w:rPr>
          <w:rFonts w:ascii="Arial" w:hAnsi="Arial" w:cs="Arial"/>
          <w:b/>
          <w:bCs/>
          <w:color w:val="FFFFFF" w:themeColor="background1"/>
        </w:rPr>
        <w:t>PLANNING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4171"/>
        <w:gridCol w:w="2688"/>
      </w:tblGrid>
      <w:tr w:rsidRPr="007B606D" w:rsidR="00105D51" w:rsidTr="503A0B63" w14:paraId="7FFA49D5" w14:textId="2672A5A7">
        <w:tc>
          <w:tcPr>
            <w:tcW w:w="2203" w:type="dxa"/>
            <w:shd w:val="clear" w:color="auto" w:fill="B4C6E7" w:themeFill="accent1" w:themeFillTint="66"/>
            <w:tcMar/>
          </w:tcPr>
          <w:p w:rsidRPr="007B606D" w:rsidR="00105D51" w:rsidP="0048421C" w:rsidRDefault="00105D51" w14:paraId="76F7E526" w14:textId="7777777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Standards</w:t>
            </w:r>
          </w:p>
        </w:tc>
        <w:tc>
          <w:tcPr>
            <w:tcW w:w="4171" w:type="dxa"/>
            <w:shd w:val="clear" w:color="auto" w:fill="B4C6E7" w:themeFill="accent1" w:themeFillTint="66"/>
            <w:tcMar/>
          </w:tcPr>
          <w:p w:rsidRPr="007B606D" w:rsidR="00105D51" w:rsidP="0048421C" w:rsidRDefault="00105D51" w14:paraId="1F1EE9C1" w14:textId="7777777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Documents required</w:t>
            </w:r>
          </w:p>
        </w:tc>
        <w:tc>
          <w:tcPr>
            <w:tcW w:w="2688" w:type="dxa"/>
            <w:shd w:val="clear" w:color="auto" w:fill="B4C6E7" w:themeFill="accent1" w:themeFillTint="66"/>
            <w:tcMar/>
          </w:tcPr>
          <w:p w:rsidRPr="007B606D" w:rsidR="00105D51" w:rsidP="0048421C" w:rsidRDefault="0068231E" w14:paraId="1749C6CC" w14:textId="795F6EC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Pr="007B606D" w:rsidR="00105D51" w:rsidTr="503A0B63" w14:paraId="2399F2CF" w14:textId="64D11624">
        <w:tc>
          <w:tcPr>
            <w:tcW w:w="2203" w:type="dxa"/>
            <w:tcMar/>
          </w:tcPr>
          <w:p w:rsidRPr="007B606D" w:rsidR="00105D51" w:rsidP="0048421C" w:rsidRDefault="00105D51" w14:paraId="3FEF5D7A" w14:textId="7777777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1.1.AIM AND STRATEGY</w:t>
            </w:r>
          </w:p>
        </w:tc>
        <w:tc>
          <w:tcPr>
            <w:tcW w:w="4171" w:type="dxa"/>
            <w:tcMar/>
          </w:tcPr>
          <w:p w:rsidRPr="007B606D" w:rsidR="00105D51" w:rsidP="004B3A8A" w:rsidRDefault="00105D51" w14:paraId="1F97E4BC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7B606D">
              <w:rPr>
                <w:rFonts w:cstheme="minorHAnsi"/>
                <w:color w:val="000000"/>
              </w:rPr>
              <w:t>The statement of the centre about their aim, mission and vision</w:t>
            </w:r>
          </w:p>
          <w:p w:rsidRPr="007B606D" w:rsidR="00105D51" w:rsidP="0061299D" w:rsidRDefault="00105D51" w14:paraId="5EF978BE" w14:textId="6C1ECD1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 w:cstheme="minorHAnsi"/>
                <w:color w:val="000000"/>
                <w:lang w:val="it-IT"/>
              </w:rPr>
            </w:pPr>
            <w:r w:rsidRPr="007B606D">
              <w:rPr>
                <w:rFonts w:eastAsia="Times New Roman" w:cstheme="minorHAnsi"/>
                <w:color w:val="000000"/>
                <w:lang w:val="it-IT"/>
              </w:rPr>
              <w:t xml:space="preserve">Strategic plan of the </w:t>
            </w:r>
            <w:r w:rsidR="00A4634C">
              <w:rPr>
                <w:rFonts w:eastAsia="Times New Roman" w:cstheme="minorHAnsi"/>
                <w:color w:val="000000"/>
                <w:lang w:val="it-IT"/>
              </w:rPr>
              <w:t>centre</w:t>
            </w:r>
            <w:r w:rsidRPr="007B606D">
              <w:rPr>
                <w:rFonts w:eastAsia="Times New Roman" w:cstheme="minorHAnsi"/>
                <w:color w:val="000000"/>
                <w:lang w:val="it-IT"/>
              </w:rPr>
              <w:t xml:space="preserve"> for drug allergy diagnosis, and management</w:t>
            </w:r>
          </w:p>
        </w:tc>
        <w:tc>
          <w:tcPr>
            <w:tcW w:w="2688" w:type="dxa"/>
            <w:tcMar/>
          </w:tcPr>
          <w:p w:rsidRPr="007B606D" w:rsidR="00105D51" w:rsidP="00105D51" w:rsidRDefault="00105D51" w14:paraId="444B5A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cstheme="minorHAnsi"/>
                <w:color w:val="000000"/>
              </w:rPr>
            </w:pPr>
          </w:p>
        </w:tc>
      </w:tr>
      <w:tr w:rsidRPr="007B606D" w:rsidR="00105D51" w:rsidTr="503A0B63" w14:paraId="2D083E63" w14:textId="2FE3E311">
        <w:tc>
          <w:tcPr>
            <w:tcW w:w="2203" w:type="dxa"/>
            <w:tcMar/>
          </w:tcPr>
          <w:p w:rsidRPr="007B606D" w:rsidR="00105D51" w:rsidP="0048421C" w:rsidRDefault="00105D51" w14:paraId="6404A43F" w14:textId="7777777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1.2 REGULATION</w:t>
            </w:r>
          </w:p>
        </w:tc>
        <w:tc>
          <w:tcPr>
            <w:tcW w:w="4171" w:type="dxa"/>
            <w:tcMar/>
          </w:tcPr>
          <w:p w:rsidRPr="007B606D" w:rsidR="00105D51" w:rsidP="0007103B" w:rsidRDefault="00105D51" w14:paraId="5FB07F70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B606D">
              <w:rPr>
                <w:rFonts w:cstheme="minorHAnsi"/>
              </w:rPr>
              <w:t xml:space="preserve">Relevant bylaws, instructions, SOP </w:t>
            </w:r>
          </w:p>
          <w:p w:rsidRPr="007B606D" w:rsidR="00105D51" w:rsidP="0007103B" w:rsidRDefault="00105D51" w14:paraId="679CBBC4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B606D">
              <w:rPr>
                <w:rFonts w:cstheme="minorHAnsi"/>
              </w:rPr>
              <w:t xml:space="preserve">Descriptions of works and workflows </w:t>
            </w:r>
          </w:p>
          <w:p w:rsidRPr="007B606D" w:rsidR="00105D51" w:rsidP="0007103B" w:rsidRDefault="00105D51" w14:paraId="414D7D51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B606D">
              <w:rPr>
                <w:rFonts w:cstheme="minorHAnsi"/>
              </w:rPr>
              <w:t>Job descriptions of the staff working in the outpatient clinic</w:t>
            </w:r>
          </w:p>
          <w:p w:rsidRPr="007B606D" w:rsidR="00105D51" w:rsidP="0007103B" w:rsidRDefault="00105D51" w14:paraId="76928F06" w14:textId="0A65F6A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B606D">
              <w:rPr>
                <w:rFonts w:cstheme="minorHAnsi"/>
              </w:rPr>
              <w:t>Statement of the centre about their sources (which guidelines or other sources are used)</w:t>
            </w:r>
          </w:p>
          <w:p w:rsidRPr="007B606D" w:rsidR="00105D51" w:rsidP="0061299D" w:rsidRDefault="00105D51" w14:paraId="4C171833" w14:textId="548D84C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B606D">
              <w:rPr>
                <w:rFonts w:cstheme="minorHAnsi"/>
              </w:rPr>
              <w:t>Algorithms related to management of drug allergy</w:t>
            </w:r>
          </w:p>
        </w:tc>
        <w:tc>
          <w:tcPr>
            <w:tcW w:w="2688" w:type="dxa"/>
            <w:tcMar/>
          </w:tcPr>
          <w:p w:rsidRPr="007B606D" w:rsidR="00105D51" w:rsidP="00105D51" w:rsidRDefault="00105D51" w14:paraId="548ADA17" w14:textId="77777777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Pr="007B606D" w:rsidR="00105D51" w:rsidTr="503A0B63" w14:paraId="35EF096A" w14:textId="533A74C5">
        <w:tc>
          <w:tcPr>
            <w:tcW w:w="2203" w:type="dxa"/>
            <w:tcMar/>
          </w:tcPr>
          <w:p w:rsidRPr="007B606D" w:rsidR="00105D51" w:rsidP="00ED702E" w:rsidRDefault="00105D51" w14:paraId="5C6DE9E1" w14:textId="613D158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B60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1.3.1.</w:t>
            </w:r>
            <w:r w:rsidRPr="007B60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FACULTY AND STAFF</w:t>
            </w:r>
          </w:p>
          <w:p w:rsidRPr="007B606D" w:rsidR="00105D51" w:rsidP="00ED702E" w:rsidRDefault="00105D51" w14:paraId="54D86080" w14:textId="7777777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71" w:type="dxa"/>
            <w:tcMar/>
          </w:tcPr>
          <w:p w:rsidRPr="007B606D" w:rsidR="00105D51" w:rsidP="00ED702E" w:rsidRDefault="00105D51" w14:paraId="7FB24F26" w14:textId="542BDEB2">
            <w:pPr>
              <w:numPr>
                <w:ilvl w:val="0"/>
                <w:numId w:val="21"/>
              </w:numPr>
              <w:ind w:left="360"/>
              <w:rPr>
                <w:rFonts w:cstheme="minorHAnsi"/>
                <w:lang w:val="it-IT"/>
              </w:rPr>
            </w:pPr>
            <w:r w:rsidRPr="007B606D">
              <w:rPr>
                <w:rFonts w:cstheme="minorHAnsi"/>
                <w:lang w:val="it-IT"/>
              </w:rPr>
              <w:t>Lists of the physicians, assigned physicians, nurses and technicians working in the Drug allergy Outpatient Clinic, provided by the Hospital Administration or local departmental leadership </w:t>
            </w:r>
          </w:p>
          <w:p w:rsidRPr="007B606D" w:rsidR="00105D51" w:rsidP="00ED702E" w:rsidRDefault="00105D51" w14:paraId="4246C01E" w14:textId="125C2544">
            <w:pPr>
              <w:numPr>
                <w:ilvl w:val="0"/>
                <w:numId w:val="21"/>
              </w:numPr>
              <w:ind w:left="360"/>
              <w:rPr>
                <w:rFonts w:cstheme="minorHAnsi"/>
                <w:lang w:val="it-IT"/>
              </w:rPr>
            </w:pPr>
            <w:r w:rsidRPr="007B606D">
              <w:rPr>
                <w:rFonts w:cstheme="minorHAnsi"/>
              </w:rPr>
              <w:lastRenderedPageBreak/>
              <w:t xml:space="preserve">CV of the experts (Certificates of the Allergy </w:t>
            </w:r>
            <w:r w:rsidR="00A4634C">
              <w:rPr>
                <w:rFonts w:cstheme="minorHAnsi"/>
              </w:rPr>
              <w:t>and</w:t>
            </w:r>
            <w:r w:rsidRPr="007B606D">
              <w:rPr>
                <w:rFonts w:cstheme="minorHAnsi"/>
              </w:rPr>
              <w:t xml:space="preserve"> Immunology, list of publications, talks, projects courses and/or training in general and related to drug allergy). </w:t>
            </w:r>
            <w:r w:rsidRPr="007B606D">
              <w:rPr>
                <w:rFonts w:eastAsia="Times New Roman" w:cstheme="minorHAnsi"/>
                <w:color w:val="000000"/>
                <w:lang w:val="en-US"/>
              </w:rPr>
              <w:t>A statement should also be included about providing the criteria for being</w:t>
            </w:r>
            <w:r>
              <w:rPr>
                <w:rFonts w:eastAsia="Times New Roman" w:cstheme="minorHAnsi"/>
                <w:color w:val="000000"/>
                <w:lang w:val="en-US"/>
              </w:rPr>
              <w:t xml:space="preserve"> cons</w:t>
            </w:r>
            <w:r w:rsidRPr="007B606D">
              <w:rPr>
                <w:rFonts w:eastAsia="Times New Roman" w:cstheme="minorHAnsi"/>
                <w:color w:val="000000"/>
                <w:lang w:val="en-US"/>
              </w:rPr>
              <w:t>idered as an expert in the field</w:t>
            </w:r>
          </w:p>
          <w:p w:rsidRPr="007B606D" w:rsidR="00105D51" w:rsidP="503A0B63" w:rsidRDefault="00105D51" w14:paraId="11B0575E" w14:textId="60B505EB">
            <w:pPr>
              <w:numPr>
                <w:ilvl w:val="0"/>
                <w:numId w:val="21"/>
              </w:numPr>
              <w:ind w:left="360"/>
              <w:rPr>
                <w:rFonts w:cs="Calibri" w:cstheme="minorAscii"/>
                <w:lang w:val="it-IT"/>
              </w:rPr>
            </w:pPr>
            <w:r w:rsidRPr="503A0B63" w:rsidR="00105D51">
              <w:rPr>
                <w:rFonts w:cs="Calibri" w:cstheme="minorAscii"/>
              </w:rPr>
              <w:t xml:space="preserve">Workflow and documents </w:t>
            </w:r>
            <w:r w:rsidRPr="503A0B63" w:rsidR="00105D51">
              <w:rPr>
                <w:rFonts w:eastAsia="Times New Roman" w:cs="Calibri" w:cstheme="minorAscii"/>
                <w:color w:val="000000" w:themeColor="text1" w:themeTint="FF" w:themeShade="FF"/>
                <w:lang w:val="it-IT"/>
              </w:rPr>
              <w:t xml:space="preserve">(reports, </w:t>
            </w:r>
            <w:r w:rsidRPr="503A0B63" w:rsidR="00105D51">
              <w:rPr>
                <w:rFonts w:eastAsia="Times New Roman" w:cs="Calibri" w:cstheme="minorAscii"/>
                <w:color w:val="000000" w:themeColor="text1" w:themeTint="FF" w:themeShade="FF"/>
                <w:lang w:val="it-IT"/>
              </w:rPr>
              <w:t>consultation</w:t>
            </w:r>
            <w:r w:rsidRPr="503A0B63" w:rsidR="00105D51">
              <w:rPr>
                <w:rFonts w:eastAsia="Times New Roman" w:cs="Calibri" w:cstheme="minorAscii"/>
                <w:color w:val="000000" w:themeColor="text1" w:themeTint="FF" w:themeShade="FF"/>
                <w:lang w:val="it-IT"/>
              </w:rPr>
              <w:t xml:space="preserve"> notes </w:t>
            </w:r>
            <w:r w:rsidRPr="503A0B63" w:rsidR="528F0A19">
              <w:rPr>
                <w:rFonts w:eastAsia="Times New Roman" w:cs="Calibri" w:cstheme="minorAscii"/>
                <w:color w:val="000000" w:themeColor="text1" w:themeTint="FF" w:themeShade="FF"/>
                <w:lang w:val="it-IT"/>
              </w:rPr>
              <w:t>etc.</w:t>
            </w:r>
            <w:r w:rsidRPr="503A0B63" w:rsidR="00105D51">
              <w:rPr>
                <w:rFonts w:eastAsia="Times New Roman" w:cs="Calibri" w:cstheme="minorAscii"/>
                <w:color w:val="000000" w:themeColor="text1" w:themeTint="FF" w:themeShade="FF"/>
                <w:lang w:val="it-IT"/>
              </w:rPr>
              <w:t xml:space="preserve">) </w:t>
            </w:r>
            <w:r w:rsidRPr="503A0B63" w:rsidR="00105D51">
              <w:rPr>
                <w:rFonts w:cs="Calibri" w:cstheme="minorAscii"/>
              </w:rPr>
              <w:t>related to multidisciplinary approaches.</w:t>
            </w:r>
          </w:p>
          <w:p w:rsidR="00105D51" w:rsidP="00ED702E" w:rsidRDefault="00105D51" w14:paraId="511F722A" w14:textId="740E6A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B606D">
              <w:rPr>
                <w:rFonts w:cstheme="minorHAnsi"/>
              </w:rPr>
              <w:t>List of the physicians in multidisciplinary team</w:t>
            </w:r>
          </w:p>
          <w:p w:rsidRPr="007B606D" w:rsidR="00105D51" w:rsidP="00ED702E" w:rsidRDefault="00105D51" w14:paraId="0BFAF754" w14:textId="3E6B9AD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7171D">
              <w:rPr>
                <w:rFonts w:cstheme="minorHAnsi"/>
              </w:rPr>
              <w:t>Patient’s notes (when available) or meeting reports showing the multidisciplinary approach</w:t>
            </w:r>
          </w:p>
        </w:tc>
        <w:tc>
          <w:tcPr>
            <w:tcW w:w="2688" w:type="dxa"/>
            <w:tcMar/>
          </w:tcPr>
          <w:p w:rsidRPr="007B606D" w:rsidR="00105D51" w:rsidP="0068231E" w:rsidRDefault="00105D51" w14:paraId="049E8B94" w14:textId="77777777">
            <w:pPr>
              <w:ind w:left="360"/>
              <w:rPr>
                <w:rFonts w:cstheme="minorHAnsi"/>
                <w:lang w:val="it-IT"/>
              </w:rPr>
            </w:pPr>
          </w:p>
        </w:tc>
      </w:tr>
      <w:tr w:rsidRPr="007B606D" w:rsidR="00105D51" w:rsidTr="503A0B63" w14:paraId="658387A2" w14:textId="5A2532BB">
        <w:tc>
          <w:tcPr>
            <w:tcW w:w="2203" w:type="dxa"/>
            <w:tcMar/>
          </w:tcPr>
          <w:p w:rsidRPr="007B606D" w:rsidR="00105D51" w:rsidP="00ED702E" w:rsidRDefault="00105D51" w14:paraId="67AF4086" w14:textId="01DD93B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1.3.2. SETTINGS AND INFRASTRUCTURE</w:t>
            </w:r>
          </w:p>
        </w:tc>
        <w:tc>
          <w:tcPr>
            <w:tcW w:w="4171" w:type="dxa"/>
            <w:tcMar/>
          </w:tcPr>
          <w:p w:rsidR="00A4634C" w:rsidP="0061299D" w:rsidRDefault="00105D51" w14:paraId="48AAC3F8" w14:textId="7777777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B606D">
              <w:rPr>
                <w:rFonts w:cstheme="minorHAnsi"/>
                <w:color w:val="000000"/>
              </w:rPr>
              <w:t xml:space="preserve">An official document provided by the hospital administration or </w:t>
            </w:r>
            <w:r w:rsidRPr="007B606D">
              <w:rPr>
                <w:rFonts w:cstheme="minorHAnsi"/>
              </w:rPr>
              <w:t xml:space="preserve">local departmental leadership </w:t>
            </w:r>
            <w:r w:rsidRPr="007B606D">
              <w:rPr>
                <w:rFonts w:cstheme="minorHAnsi"/>
                <w:color w:val="000000"/>
              </w:rPr>
              <w:t xml:space="preserve">on the </w:t>
            </w:r>
            <w:r w:rsidRPr="007B606D">
              <w:rPr>
                <w:rFonts w:cstheme="minorHAnsi"/>
              </w:rPr>
              <w:t>existence</w:t>
            </w:r>
            <w:r w:rsidRPr="007B606D">
              <w:rPr>
                <w:rFonts w:cstheme="minorHAnsi"/>
                <w:color w:val="000000"/>
              </w:rPr>
              <w:t xml:space="preserve"> of the</w:t>
            </w:r>
            <w:r w:rsidRPr="007B606D">
              <w:rPr>
                <w:rFonts w:cstheme="minorHAnsi"/>
              </w:rPr>
              <w:t xml:space="preserve"> Drug Allergy</w:t>
            </w:r>
          </w:p>
          <w:p w:rsidRPr="007B606D" w:rsidR="00105D51" w:rsidP="0061299D" w:rsidRDefault="00105D51" w14:paraId="28F1D16D" w14:textId="5A2CEFF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B606D">
              <w:rPr>
                <w:rFonts w:cstheme="minorHAnsi"/>
              </w:rPr>
              <w:t xml:space="preserve">Outpatient </w:t>
            </w:r>
            <w:r w:rsidRPr="007B606D">
              <w:rPr>
                <w:rFonts w:cstheme="minorHAnsi"/>
                <w:color w:val="000000"/>
              </w:rPr>
              <w:t>Clinic</w:t>
            </w:r>
            <w:r w:rsidRPr="007B606D">
              <w:rPr>
                <w:rFonts w:cstheme="minorHAnsi"/>
              </w:rPr>
              <w:t>, location</w:t>
            </w:r>
            <w:r w:rsidRPr="007B606D">
              <w:rPr>
                <w:rFonts w:cstheme="minorHAnsi"/>
                <w:color w:val="000000"/>
              </w:rPr>
              <w:t xml:space="preserve"> of the clinic and staff list and support statement for application</w:t>
            </w:r>
          </w:p>
          <w:p w:rsidRPr="007B606D" w:rsidR="00105D51" w:rsidP="0061299D" w:rsidRDefault="00105D51" w14:paraId="5FFBFFBD" w14:textId="08FF902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7B606D">
              <w:rPr>
                <w:rFonts w:cstheme="minorHAnsi"/>
                <w:color w:val="000000"/>
              </w:rPr>
              <w:t>List of the equipment available in the outpatient clinic</w:t>
            </w:r>
          </w:p>
          <w:p w:rsidRPr="007B606D" w:rsidR="00105D51" w:rsidP="0061299D" w:rsidRDefault="00105D51" w14:paraId="618ED7E4" w14:textId="4F4A20C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B606D">
              <w:rPr>
                <w:rFonts w:cstheme="minorHAnsi"/>
              </w:rPr>
              <w:t>Pictures from the outpatient clinic</w:t>
            </w:r>
          </w:p>
          <w:p w:rsidRPr="007B606D" w:rsidR="00105D51" w:rsidP="0061299D" w:rsidRDefault="00105D51" w14:paraId="3FFD24B0" w14:textId="7777777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B606D">
              <w:rPr>
                <w:rFonts w:cstheme="minorHAnsi"/>
                <w:color w:val="000000"/>
              </w:rPr>
              <w:t xml:space="preserve">Documentation of the facilities of the clinic (skin prick test, intradermal </w:t>
            </w:r>
            <w:r w:rsidRPr="007B606D">
              <w:rPr>
                <w:rFonts w:cstheme="minorHAnsi"/>
              </w:rPr>
              <w:t xml:space="preserve">tests, patch test, drug provocation test, advanced tests when available, </w:t>
            </w:r>
            <w:r w:rsidRPr="007B606D">
              <w:rPr>
                <w:rFonts w:cstheme="minorHAnsi"/>
                <w:color w:val="000000"/>
              </w:rPr>
              <w:t>statement and pictures of the laboratories)</w:t>
            </w:r>
          </w:p>
          <w:p w:rsidRPr="007B606D" w:rsidR="00105D51" w:rsidP="0061299D" w:rsidRDefault="00105D51" w14:paraId="6D754C20" w14:textId="4EF59B8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7B606D">
              <w:rPr>
                <w:rFonts w:cstheme="minorHAnsi"/>
              </w:rPr>
              <w:t>Drug provocation and skin test forms</w:t>
            </w:r>
          </w:p>
          <w:p w:rsidRPr="007B606D" w:rsidR="00105D51" w:rsidP="0061299D" w:rsidRDefault="00105D51" w14:paraId="494B36D6" w14:textId="69D9433E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606D">
              <w:rPr>
                <w:rFonts w:asciiTheme="minorHAnsi" w:hAnsiTheme="minorHAnsi" w:cstheme="minorHAnsi"/>
                <w:sz w:val="22"/>
                <w:szCs w:val="22"/>
              </w:rPr>
              <w:t>Drug desensitization form</w:t>
            </w:r>
          </w:p>
        </w:tc>
        <w:tc>
          <w:tcPr>
            <w:tcW w:w="2688" w:type="dxa"/>
            <w:tcMar/>
          </w:tcPr>
          <w:p w:rsidRPr="007B606D" w:rsidR="00105D51" w:rsidP="0068231E" w:rsidRDefault="00105D51" w14:paraId="601821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cstheme="minorHAnsi"/>
                <w:color w:val="000000"/>
              </w:rPr>
            </w:pPr>
          </w:p>
        </w:tc>
      </w:tr>
      <w:tr w:rsidRPr="007B606D" w:rsidR="00105D51" w:rsidTr="503A0B63" w14:paraId="487C4DA3" w14:textId="772AAD8D">
        <w:tc>
          <w:tcPr>
            <w:tcW w:w="2203" w:type="dxa"/>
            <w:tcMar/>
          </w:tcPr>
          <w:p w:rsidRPr="007B606D" w:rsidR="00105D51" w:rsidP="00ED702E" w:rsidRDefault="00105D51" w14:paraId="231C5800" w14:textId="6208DF84">
            <w:pPr>
              <w:rPr>
                <w:rFonts w:cstheme="minorHAnsi"/>
                <w:b/>
                <w:bCs/>
                <w:lang w:val="it-IT"/>
              </w:rPr>
            </w:pPr>
            <w:r w:rsidRPr="007B606D">
              <w:rPr>
                <w:rFonts w:cstheme="minorHAnsi"/>
                <w:b/>
                <w:bCs/>
              </w:rPr>
              <w:t xml:space="preserve">1.4. PATIENT </w:t>
            </w:r>
            <w:r w:rsidR="00A4634C">
              <w:rPr>
                <w:rFonts w:cstheme="minorHAnsi"/>
                <w:b/>
                <w:bCs/>
              </w:rPr>
              <w:t>CENTRE</w:t>
            </w:r>
            <w:r w:rsidRPr="007B606D">
              <w:rPr>
                <w:rFonts w:cstheme="minorHAnsi"/>
                <w:b/>
                <w:bCs/>
              </w:rPr>
              <w:t>ED APPROACH</w:t>
            </w:r>
          </w:p>
          <w:p w:rsidRPr="007B606D" w:rsidR="00105D51" w:rsidP="00ED702E" w:rsidRDefault="00105D51" w14:paraId="154AAC39" w14:textId="7777777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71" w:type="dxa"/>
            <w:tcMar/>
          </w:tcPr>
          <w:p w:rsidRPr="007B606D" w:rsidR="00105D51" w:rsidP="00ED702E" w:rsidRDefault="00105D51" w14:paraId="39774ABE" w14:textId="771EDE4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lang w:val="en-US"/>
              </w:rPr>
            </w:pPr>
            <w:r w:rsidRPr="007B606D">
              <w:rPr>
                <w:rFonts w:cstheme="minorHAnsi"/>
              </w:rPr>
              <w:t>The s</w:t>
            </w:r>
            <w:r w:rsidRPr="007B606D">
              <w:rPr>
                <w:rFonts w:cstheme="minorHAnsi"/>
                <w:lang w:val="it-IT"/>
              </w:rPr>
              <w:t xml:space="preserve">tatement of the </w:t>
            </w:r>
            <w:r w:rsidR="00A4634C">
              <w:rPr>
                <w:rFonts w:cstheme="minorHAnsi"/>
                <w:lang w:val="it-IT"/>
              </w:rPr>
              <w:t>centre</w:t>
            </w:r>
            <w:r w:rsidRPr="007B606D">
              <w:rPr>
                <w:rFonts w:cstheme="minorHAnsi"/>
                <w:lang w:val="it-IT"/>
              </w:rPr>
              <w:t xml:space="preserve"> of their policy on patient </w:t>
            </w:r>
            <w:r w:rsidR="00A4634C">
              <w:rPr>
                <w:rFonts w:cstheme="minorHAnsi"/>
                <w:lang w:val="it-IT"/>
              </w:rPr>
              <w:t>centre</w:t>
            </w:r>
            <w:r w:rsidRPr="007B606D">
              <w:rPr>
                <w:rFonts w:cstheme="minorHAnsi"/>
                <w:lang w:val="it-IT"/>
              </w:rPr>
              <w:t>ed approach with examples</w:t>
            </w:r>
          </w:p>
          <w:p w:rsidRPr="007B606D" w:rsidR="00105D51" w:rsidP="0061299D" w:rsidRDefault="00105D51" w14:paraId="6CBDCD5D" w14:textId="4B58B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2688" w:type="dxa"/>
            <w:tcMar/>
          </w:tcPr>
          <w:p w:rsidRPr="007B606D" w:rsidR="00105D51" w:rsidP="0068231E" w:rsidRDefault="00105D51" w14:paraId="3B5100D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cstheme="minorHAnsi"/>
              </w:rPr>
            </w:pPr>
          </w:p>
        </w:tc>
      </w:tr>
      <w:tr w:rsidRPr="007B606D" w:rsidR="00105D51" w:rsidTr="503A0B63" w14:paraId="546189FE" w14:textId="5027A30F">
        <w:tc>
          <w:tcPr>
            <w:tcW w:w="2203" w:type="dxa"/>
            <w:tcMar/>
          </w:tcPr>
          <w:p w:rsidRPr="007B606D" w:rsidR="00105D51" w:rsidP="00C367CE" w:rsidRDefault="00105D51" w14:paraId="08CF7420" w14:textId="4641CD83">
            <w:pPr>
              <w:rPr>
                <w:rFonts w:cstheme="minorHAnsi"/>
                <w:b/>
                <w:bCs/>
                <w:lang w:val="it-IT"/>
              </w:rPr>
            </w:pPr>
            <w:r w:rsidRPr="007B606D">
              <w:rPr>
                <w:rFonts w:cstheme="minorHAnsi"/>
                <w:b/>
                <w:bCs/>
              </w:rPr>
              <w:t>1.5. IMPACT ON PUBLIC HEALTH AND HEALTH ADVOCACY</w:t>
            </w:r>
          </w:p>
          <w:p w:rsidRPr="007B606D" w:rsidR="00105D51" w:rsidP="00C367CE" w:rsidRDefault="00105D51" w14:paraId="2F30EF86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71" w:type="dxa"/>
            <w:tcMar/>
          </w:tcPr>
          <w:p w:rsidRPr="007B606D" w:rsidR="00105D51" w:rsidP="0061299D" w:rsidRDefault="00105D51" w14:paraId="0361A773" w14:textId="7A653AD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it-IT"/>
              </w:rPr>
            </w:pPr>
            <w:r w:rsidRPr="007B606D">
              <w:rPr>
                <w:rFonts w:cstheme="minorHAnsi"/>
                <w:lang w:val="it-IT"/>
              </w:rPr>
              <w:t xml:space="preserve">Public releases on drug allergy of the </w:t>
            </w:r>
            <w:r w:rsidR="00A4634C">
              <w:rPr>
                <w:rFonts w:cstheme="minorHAnsi"/>
                <w:lang w:val="it-IT"/>
              </w:rPr>
              <w:t>centre</w:t>
            </w:r>
            <w:r w:rsidRPr="007B606D">
              <w:rPr>
                <w:rFonts w:cstheme="minorHAnsi"/>
                <w:lang w:val="it-IT"/>
              </w:rPr>
              <w:t xml:space="preserve"> (tv talks, newspapers, radio talks, social media posts, web page posts, leaflets etc)</w:t>
            </w:r>
          </w:p>
        </w:tc>
        <w:tc>
          <w:tcPr>
            <w:tcW w:w="2688" w:type="dxa"/>
            <w:tcMar/>
          </w:tcPr>
          <w:p w:rsidRPr="007B606D" w:rsidR="00105D51" w:rsidP="0068231E" w:rsidRDefault="00105D51" w14:paraId="1BA746A0" w14:textId="77777777">
            <w:pPr>
              <w:pStyle w:val="ListParagraph"/>
              <w:ind w:left="360"/>
              <w:rPr>
                <w:rFonts w:cstheme="minorHAnsi"/>
                <w:lang w:val="it-IT"/>
              </w:rPr>
            </w:pPr>
          </w:p>
        </w:tc>
      </w:tr>
      <w:tr w:rsidRPr="007B606D" w:rsidR="00105D51" w:rsidTr="503A0B63" w14:paraId="254452DD" w14:textId="12B532E4">
        <w:tc>
          <w:tcPr>
            <w:tcW w:w="2203" w:type="dxa"/>
            <w:tcMar/>
          </w:tcPr>
          <w:p w:rsidRPr="007B606D" w:rsidR="00105D51" w:rsidP="00C367CE" w:rsidRDefault="00105D51" w14:paraId="45A7E350" w14:textId="57216770">
            <w:pPr>
              <w:rPr>
                <w:rFonts w:cstheme="minorHAnsi"/>
                <w:b/>
                <w:bCs/>
              </w:rPr>
            </w:pPr>
            <w:r w:rsidRPr="007B606D">
              <w:rPr>
                <w:rFonts w:cstheme="minorHAnsi"/>
                <w:b/>
                <w:bCs/>
              </w:rPr>
              <w:t>1.6. ARCHIVING AND DATA PROTECTION</w:t>
            </w:r>
          </w:p>
        </w:tc>
        <w:tc>
          <w:tcPr>
            <w:tcW w:w="4171" w:type="dxa"/>
            <w:tcMar/>
          </w:tcPr>
          <w:p w:rsidRPr="007B606D" w:rsidR="00105D51" w:rsidP="00C367CE" w:rsidRDefault="00105D51" w14:paraId="54C85A7D" w14:textId="39E2B36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it-IT"/>
              </w:rPr>
            </w:pPr>
            <w:r w:rsidRPr="007B606D">
              <w:rPr>
                <w:rFonts w:cstheme="minorHAnsi"/>
                <w:lang w:val="it-IT"/>
              </w:rPr>
              <w:t>Documents on data management and security overview, privacy and confidentiality policies</w:t>
            </w:r>
          </w:p>
        </w:tc>
        <w:tc>
          <w:tcPr>
            <w:tcW w:w="2688" w:type="dxa"/>
            <w:tcMar/>
          </w:tcPr>
          <w:p w:rsidRPr="007B606D" w:rsidR="00105D51" w:rsidP="0068231E" w:rsidRDefault="00105D51" w14:paraId="4C6E1A83" w14:textId="77777777">
            <w:pPr>
              <w:pStyle w:val="ListParagraph"/>
              <w:ind w:left="360"/>
              <w:rPr>
                <w:rFonts w:cstheme="minorHAnsi"/>
                <w:lang w:val="it-IT"/>
              </w:rPr>
            </w:pPr>
          </w:p>
        </w:tc>
      </w:tr>
    </w:tbl>
    <w:p w:rsidR="00351F10" w:rsidP="00CB766A" w:rsidRDefault="00351F10" w14:paraId="3CCADB6E" w14:textId="65F31C02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:rsidR="007B606D" w:rsidP="00CB766A" w:rsidRDefault="007B606D" w14:paraId="3A866A2B" w14:textId="77777777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:rsidR="00B70CB4" w:rsidP="00CB766A" w:rsidRDefault="00B70CB4" w14:paraId="240D4D77" w14:textId="77777777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:rsidR="00B70CB4" w:rsidP="00CB766A" w:rsidRDefault="00B70CB4" w14:paraId="13F2C950" w14:textId="77777777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:rsidR="00B70CB4" w:rsidP="00CB766A" w:rsidRDefault="00B70CB4" w14:paraId="7D271653" w14:textId="77777777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:rsidRPr="008047D0" w:rsidR="00134A6E" w:rsidP="008047D0" w:rsidRDefault="0035548F" w14:paraId="26E8D95A" w14:textId="3C3FF4D3">
      <w:pPr>
        <w:shd w:val="clear" w:color="auto" w:fill="44546A" w:themeFill="text2"/>
        <w:spacing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35548F">
        <w:rPr>
          <w:rFonts w:ascii="Arial" w:hAnsi="Arial" w:cs="Arial"/>
          <w:b/>
          <w:bCs/>
          <w:color w:val="FFFFFF" w:themeColor="background1"/>
        </w:rPr>
        <w:t xml:space="preserve">QUALITY STANDARDS </w:t>
      </w:r>
      <w:r w:rsidRPr="008047D0" w:rsidR="00134A6E">
        <w:rPr>
          <w:rFonts w:ascii="Arial" w:hAnsi="Arial" w:cs="Arial"/>
          <w:b/>
          <w:bCs/>
          <w:color w:val="FFFFFF" w:themeColor="background1"/>
        </w:rPr>
        <w:t>2: D</w:t>
      </w:r>
      <w:r>
        <w:rPr>
          <w:rFonts w:ascii="Arial" w:hAnsi="Arial" w:cs="Arial"/>
          <w:b/>
          <w:bCs/>
          <w:color w:val="FFFFFF" w:themeColor="background1"/>
        </w:rPr>
        <w:t>OING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4753"/>
        <w:gridCol w:w="2688"/>
      </w:tblGrid>
      <w:tr w:rsidRPr="007B606D" w:rsidR="0068231E" w:rsidTr="00B70CB4" w14:paraId="11DD4B5C" w14:textId="5E67743A">
        <w:tc>
          <w:tcPr>
            <w:tcW w:w="1621" w:type="dxa"/>
            <w:shd w:val="clear" w:color="auto" w:fill="B4C6E7" w:themeFill="accent1" w:themeFillTint="66"/>
          </w:tcPr>
          <w:p w:rsidRPr="007B606D" w:rsidR="0068231E" w:rsidP="00351F10" w:rsidRDefault="0068231E" w14:paraId="2AFF8304" w14:textId="599CA848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Standards</w:t>
            </w:r>
          </w:p>
        </w:tc>
        <w:tc>
          <w:tcPr>
            <w:tcW w:w="4753" w:type="dxa"/>
            <w:shd w:val="clear" w:color="auto" w:fill="B4C6E7" w:themeFill="accent1" w:themeFillTint="66"/>
          </w:tcPr>
          <w:p w:rsidRPr="007B606D" w:rsidR="0068231E" w:rsidP="00CB766A" w:rsidRDefault="0068231E" w14:paraId="27520D84" w14:textId="729D7C64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Documents required</w:t>
            </w:r>
          </w:p>
        </w:tc>
        <w:tc>
          <w:tcPr>
            <w:tcW w:w="2688" w:type="dxa"/>
            <w:shd w:val="clear" w:color="auto" w:fill="B4C6E7" w:themeFill="accent1" w:themeFillTint="66"/>
          </w:tcPr>
          <w:p w:rsidRPr="007B606D" w:rsidR="0068231E" w:rsidP="00CB766A" w:rsidRDefault="0068231E" w14:paraId="41E2B979" w14:textId="0C6B8DF7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Pr="007B606D" w:rsidR="0068231E" w:rsidTr="00B70CB4" w14:paraId="70DA7264" w14:textId="1F53DABE">
        <w:tc>
          <w:tcPr>
            <w:tcW w:w="1621" w:type="dxa"/>
          </w:tcPr>
          <w:p w:rsidRPr="007B606D" w:rsidR="0068231E" w:rsidP="00DD7015" w:rsidRDefault="0068231E" w14:paraId="55A84AA2" w14:textId="790F73D5">
            <w:pPr>
              <w:rPr>
                <w:rFonts w:ascii="Calibri" w:hAnsi="Calibri" w:cs="Calibri"/>
                <w:b/>
                <w:bCs/>
                <w:lang w:val="it-IT"/>
              </w:rPr>
            </w:pPr>
            <w:r w:rsidRPr="007B606D">
              <w:rPr>
                <w:rFonts w:cs="Arial"/>
                <w:b/>
                <w:bCs/>
              </w:rPr>
              <w:t>2.1.1.</w:t>
            </w:r>
            <w:r w:rsidRPr="007B606D">
              <w:rPr>
                <w:rFonts w:ascii="Calibri" w:hAnsi="Calibri" w:cs="Calibri"/>
                <w:b/>
                <w:bCs/>
                <w:lang w:val="it-IT"/>
              </w:rPr>
              <w:t xml:space="preserve"> CLINICAL PRACTICE</w:t>
            </w:r>
          </w:p>
          <w:p w:rsidRPr="007B606D" w:rsidR="0068231E" w:rsidP="0014605C" w:rsidRDefault="0068231E" w14:paraId="192902E3" w14:textId="34441BB8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753" w:type="dxa"/>
          </w:tcPr>
          <w:p w:rsidRPr="007B606D" w:rsidR="0068231E" w:rsidP="0061299D" w:rsidRDefault="0068231E" w14:paraId="04223470" w14:textId="77777777">
            <w:pPr>
              <w:numPr>
                <w:ilvl w:val="0"/>
                <w:numId w:val="24"/>
              </w:numPr>
              <w:textAlignment w:val="baseline"/>
              <w:rPr>
                <w:rFonts w:ascii="Calibri" w:hAnsi="Calibri" w:eastAsia="Times New Roman" w:cs="Calibri"/>
                <w:color w:val="000000"/>
                <w:lang w:val="it-IT"/>
              </w:rPr>
            </w:pPr>
            <w:r w:rsidRPr="007B606D">
              <w:rPr>
                <w:rFonts w:ascii="Calibri" w:hAnsi="Calibri" w:eastAsia="Times New Roman" w:cs="Calibri"/>
                <w:color w:val="000000"/>
                <w:lang w:val="it-IT"/>
              </w:rPr>
              <w:t>Documents on management algorithms</w:t>
            </w:r>
          </w:p>
          <w:p w:rsidRPr="007B606D" w:rsidR="0068231E" w:rsidP="0061299D" w:rsidRDefault="0068231E" w14:paraId="0B4CCEAA" w14:textId="490959EC">
            <w:pPr>
              <w:numPr>
                <w:ilvl w:val="0"/>
                <w:numId w:val="24"/>
              </w:numPr>
              <w:textAlignment w:val="baseline"/>
              <w:rPr>
                <w:rFonts w:ascii="Calibri" w:hAnsi="Calibri" w:eastAsia="Times New Roman" w:cs="Calibri"/>
                <w:color w:val="000000"/>
                <w:lang w:val="it-IT"/>
              </w:rPr>
            </w:pPr>
            <w:r w:rsidRPr="007B606D">
              <w:rPr>
                <w:rFonts w:ascii="Calibri" w:hAnsi="Calibri" w:eastAsia="Times New Roman" w:cs="Calibri"/>
                <w:color w:val="000000"/>
                <w:lang w:val="it-IT"/>
              </w:rPr>
              <w:t>Consent forms of the drug tests and desensitization</w:t>
            </w:r>
          </w:p>
          <w:p w:rsidRPr="007B606D" w:rsidR="0068231E" w:rsidP="0061299D" w:rsidRDefault="0068231E" w14:paraId="7646644C" w14:textId="7777777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606D">
              <w:t>Examples of test forms of the cases (if it is permitted by local regulations)</w:t>
            </w:r>
          </w:p>
          <w:p w:rsidRPr="007B606D" w:rsidR="0068231E" w:rsidP="0061299D" w:rsidRDefault="0068231E" w14:paraId="0582B45E" w14:textId="77777777">
            <w:pPr>
              <w:numPr>
                <w:ilvl w:val="0"/>
                <w:numId w:val="24"/>
              </w:numPr>
            </w:pPr>
            <w:r w:rsidRPr="007B606D">
              <w:t>List of drugs for which a desensitization procedure is available and written drug-specific desensitization procedures, including technical details for dilution preparation and administration and references</w:t>
            </w:r>
          </w:p>
          <w:p w:rsidRPr="007B606D" w:rsidR="0068231E" w:rsidP="0061299D" w:rsidRDefault="0068231E" w14:paraId="556077A2" w14:textId="769C666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Times New Roman" w:cs="Calibri"/>
                <w:color w:val="000000"/>
                <w:lang w:val="it-IT"/>
              </w:rPr>
            </w:pPr>
            <w:r w:rsidRPr="007B606D">
              <w:t>Examples from drug desensitization forms (case files) (if permitted by local regulations)</w:t>
            </w:r>
          </w:p>
        </w:tc>
        <w:tc>
          <w:tcPr>
            <w:tcW w:w="2688" w:type="dxa"/>
          </w:tcPr>
          <w:p w:rsidRPr="007B606D" w:rsidR="0068231E" w:rsidP="0068231E" w:rsidRDefault="0068231E" w14:paraId="6EFB78F2" w14:textId="77777777">
            <w:pPr>
              <w:ind w:left="360"/>
              <w:textAlignment w:val="baseline"/>
              <w:rPr>
                <w:rFonts w:ascii="Calibri" w:hAnsi="Calibri" w:eastAsia="Times New Roman" w:cs="Calibri"/>
                <w:color w:val="000000"/>
                <w:lang w:val="it-IT"/>
              </w:rPr>
            </w:pPr>
          </w:p>
        </w:tc>
      </w:tr>
      <w:tr w:rsidRPr="007B606D" w:rsidR="0068231E" w:rsidTr="00B70CB4" w14:paraId="7625A900" w14:textId="52A78B8C">
        <w:tc>
          <w:tcPr>
            <w:tcW w:w="1621" w:type="dxa"/>
          </w:tcPr>
          <w:p w:rsidRPr="007B606D" w:rsidR="0068231E" w:rsidP="004B7904" w:rsidRDefault="0068231E" w14:paraId="7EC9B7A0" w14:textId="53FECE49">
            <w:pPr>
              <w:rPr>
                <w:rFonts w:cs="Arial"/>
                <w:b/>
                <w:bCs/>
                <w:lang w:val="it-IT"/>
              </w:rPr>
            </w:pPr>
            <w:r w:rsidRPr="007B606D">
              <w:rPr>
                <w:rFonts w:cs="Arial"/>
                <w:b/>
                <w:bCs/>
              </w:rPr>
              <w:t xml:space="preserve">2.1.2. </w:t>
            </w:r>
            <w:r w:rsidRPr="007B606D">
              <w:rPr>
                <w:rFonts w:ascii="Calibri" w:hAnsi="Calibri" w:eastAsia="Times New Roman" w:cs="Calibri"/>
                <w:b/>
                <w:bCs/>
                <w:color w:val="000000"/>
                <w:lang w:val="it-IT"/>
              </w:rPr>
              <w:t>LONG TERM MANAGEMENT</w:t>
            </w:r>
          </w:p>
        </w:tc>
        <w:tc>
          <w:tcPr>
            <w:tcW w:w="4753" w:type="dxa"/>
          </w:tcPr>
          <w:p w:rsidRPr="007B606D" w:rsidR="0068231E" w:rsidP="0061299D" w:rsidRDefault="0068231E" w14:paraId="129C6F0B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606D">
              <w:t>Examples from written plans for the patients</w:t>
            </w:r>
          </w:p>
          <w:p w:rsidRPr="007B606D" w:rsidR="0068231E" w:rsidP="0061299D" w:rsidRDefault="0068231E" w14:paraId="1B96757B" w14:textId="165CBFBB">
            <w:pPr>
              <w:numPr>
                <w:ilvl w:val="0"/>
                <w:numId w:val="9"/>
              </w:numPr>
              <w:textAlignment w:val="baseline"/>
              <w:rPr>
                <w:rFonts w:ascii="Calibri" w:hAnsi="Calibri" w:eastAsia="Times New Roman" w:cs="Calibri"/>
                <w:color w:val="000000"/>
                <w:lang w:val="it-IT"/>
              </w:rPr>
            </w:pPr>
            <w:r w:rsidRPr="007B606D">
              <w:t>Examples from Drug Allergy Passports</w:t>
            </w:r>
          </w:p>
        </w:tc>
        <w:tc>
          <w:tcPr>
            <w:tcW w:w="2688" w:type="dxa"/>
          </w:tcPr>
          <w:p w:rsidRPr="007B606D" w:rsidR="0068231E" w:rsidP="00833011" w:rsidRDefault="0068231E" w14:paraId="00A158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</w:tr>
      <w:tr w:rsidRPr="007B606D" w:rsidR="0068231E" w:rsidTr="00B70CB4" w14:paraId="400C80BD" w14:textId="0FBC2E23">
        <w:tc>
          <w:tcPr>
            <w:tcW w:w="1621" w:type="dxa"/>
          </w:tcPr>
          <w:p w:rsidRPr="007B606D" w:rsidR="0068231E" w:rsidP="004B7904" w:rsidRDefault="0068231E" w14:paraId="746CE337" w14:textId="480C3985">
            <w:pPr>
              <w:rPr>
                <w:rFonts w:ascii="Calibri" w:hAnsi="Calibri" w:eastAsia="Times New Roman" w:cs="Calibri"/>
                <w:b/>
                <w:bCs/>
                <w:color w:val="000000"/>
                <w:lang w:val="it-IT"/>
              </w:rPr>
            </w:pPr>
            <w:r w:rsidRPr="007B606D">
              <w:rPr>
                <w:rFonts w:cs="Arial"/>
                <w:b/>
                <w:bCs/>
              </w:rPr>
              <w:t xml:space="preserve">2.2. </w:t>
            </w:r>
            <w:r w:rsidRPr="007B606D">
              <w:rPr>
                <w:rFonts w:ascii="Calibri" w:hAnsi="Calibri" w:eastAsia="Times New Roman" w:cs="Calibri"/>
                <w:b/>
                <w:bCs/>
                <w:color w:val="000000"/>
                <w:lang w:val="it-IT"/>
              </w:rPr>
              <w:t xml:space="preserve">PATIENT </w:t>
            </w:r>
            <w:r w:rsidR="00A4634C">
              <w:rPr>
                <w:rFonts w:ascii="Calibri" w:hAnsi="Calibri" w:eastAsia="Times New Roman" w:cs="Calibri"/>
                <w:b/>
                <w:bCs/>
                <w:color w:val="000000"/>
                <w:lang w:val="it-IT"/>
              </w:rPr>
              <w:t>CENTRE</w:t>
            </w:r>
            <w:r w:rsidRPr="007B606D">
              <w:rPr>
                <w:rFonts w:ascii="Calibri" w:hAnsi="Calibri" w:eastAsia="Times New Roman" w:cs="Calibri"/>
                <w:b/>
                <w:bCs/>
                <w:color w:val="000000"/>
                <w:lang w:val="it-IT"/>
              </w:rPr>
              <w:t>ED APPROACH</w:t>
            </w:r>
          </w:p>
        </w:tc>
        <w:tc>
          <w:tcPr>
            <w:tcW w:w="4753" w:type="dxa"/>
          </w:tcPr>
          <w:p w:rsidRPr="007B606D" w:rsidR="0068231E" w:rsidP="00AB2A3E" w:rsidRDefault="0068231E" w14:paraId="320C31AC" w14:textId="06CB94F8">
            <w:pPr>
              <w:numPr>
                <w:ilvl w:val="0"/>
                <w:numId w:val="11"/>
              </w:numPr>
              <w:textAlignment w:val="baseline"/>
              <w:rPr>
                <w:rFonts w:ascii="Calibri" w:hAnsi="Calibri" w:eastAsia="Times New Roman" w:cs="Calibri"/>
                <w:color w:val="000000"/>
                <w:lang w:val="it-IT"/>
              </w:rPr>
            </w:pPr>
            <w:r w:rsidRPr="007B606D">
              <w:rPr>
                <w:rFonts w:ascii="Calibri" w:hAnsi="Calibri" w:eastAsia="Times New Roman" w:cs="Calibri"/>
                <w:color w:val="000000"/>
                <w:lang w:val="it-IT"/>
              </w:rPr>
              <w:t>Documents, brochures, information sheets on drug allergy provided to the patients/ their relatives</w:t>
            </w:r>
          </w:p>
          <w:p w:rsidRPr="007B606D" w:rsidR="0068231E" w:rsidP="0061299D" w:rsidRDefault="0068231E" w14:paraId="1055A0F5" w14:textId="4ED4A518">
            <w:pPr>
              <w:numPr>
                <w:ilvl w:val="0"/>
                <w:numId w:val="11"/>
              </w:numPr>
              <w:textAlignment w:val="baseline"/>
              <w:rPr>
                <w:rFonts w:ascii="Calibri" w:hAnsi="Calibri" w:eastAsia="Times New Roman" w:cs="Calibri"/>
                <w:color w:val="000000"/>
                <w:lang w:val="it-IT"/>
              </w:rPr>
            </w:pPr>
            <w:r w:rsidRPr="007B606D">
              <w:rPr>
                <w:rFonts w:ascii="Calibri" w:hAnsi="Calibri" w:eastAsia="Times New Roman" w:cs="Calibri"/>
                <w:color w:val="000000"/>
                <w:lang w:val="it-IT"/>
              </w:rPr>
              <w:t>Agenda for seminars for the patients with drug allergy</w:t>
            </w:r>
          </w:p>
        </w:tc>
        <w:tc>
          <w:tcPr>
            <w:tcW w:w="2688" w:type="dxa"/>
          </w:tcPr>
          <w:p w:rsidRPr="007B606D" w:rsidR="0068231E" w:rsidP="00833011" w:rsidRDefault="0068231E" w14:paraId="41429DED" w14:textId="77777777">
            <w:pPr>
              <w:ind w:left="360"/>
              <w:textAlignment w:val="baseline"/>
              <w:rPr>
                <w:rFonts w:ascii="Calibri" w:hAnsi="Calibri" w:eastAsia="Times New Roman" w:cs="Calibri"/>
                <w:color w:val="000000"/>
                <w:lang w:val="it-IT"/>
              </w:rPr>
            </w:pPr>
          </w:p>
        </w:tc>
      </w:tr>
      <w:tr w:rsidRPr="007B606D" w:rsidR="0068231E" w:rsidTr="00B70CB4" w14:paraId="0118F7AD" w14:textId="586CE0C7">
        <w:tc>
          <w:tcPr>
            <w:tcW w:w="1621" w:type="dxa"/>
          </w:tcPr>
          <w:p w:rsidRPr="007B606D" w:rsidR="0068231E" w:rsidP="004B7904" w:rsidRDefault="0068231E" w14:paraId="2473E03E" w14:textId="41C22F99">
            <w:pPr>
              <w:rPr>
                <w:rFonts w:ascii="Calibri" w:hAnsi="Calibri" w:eastAsia="Times New Roman" w:cs="Calibri"/>
                <w:b/>
                <w:bCs/>
                <w:color w:val="000000"/>
                <w:lang w:val="it-IT"/>
              </w:rPr>
            </w:pPr>
            <w:r w:rsidRPr="007B606D">
              <w:rPr>
                <w:rFonts w:ascii="Calibri" w:hAnsi="Calibri" w:eastAsia="Times New Roman" w:cs="Calibri"/>
                <w:b/>
                <w:bCs/>
                <w:color w:val="000000"/>
                <w:lang w:val="it-IT"/>
              </w:rPr>
              <w:t>2.3. FACULTY AND STAFF DEVELOPMENT PROGRAM</w:t>
            </w:r>
          </w:p>
        </w:tc>
        <w:tc>
          <w:tcPr>
            <w:tcW w:w="4753" w:type="dxa"/>
          </w:tcPr>
          <w:p w:rsidRPr="007B606D" w:rsidR="0068231E" w:rsidP="004B7904" w:rsidRDefault="0068231E" w14:paraId="0C6E5E01" w14:textId="050B0B0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Times New Roman" w:cs="Calibri"/>
                <w:color w:val="000000"/>
                <w:lang w:val="it-IT"/>
              </w:rPr>
            </w:pPr>
            <w:r w:rsidRPr="007B606D">
              <w:rPr>
                <w:rFonts w:ascii="Calibri" w:hAnsi="Calibri" w:eastAsia="Times New Roman" w:cs="Calibri"/>
                <w:color w:val="000000"/>
                <w:lang w:val="it-IT"/>
              </w:rPr>
              <w:t>Agenda and the program of the educational sessions on drug allergy (yearly)</w:t>
            </w:r>
          </w:p>
        </w:tc>
        <w:tc>
          <w:tcPr>
            <w:tcW w:w="2688" w:type="dxa"/>
          </w:tcPr>
          <w:p w:rsidRPr="007B606D" w:rsidR="0068231E" w:rsidP="00833011" w:rsidRDefault="0068231E" w14:paraId="63F81426" w14:textId="77777777">
            <w:pPr>
              <w:pStyle w:val="ListParagraph"/>
              <w:ind w:left="360"/>
              <w:rPr>
                <w:rFonts w:ascii="Calibri" w:hAnsi="Calibri" w:eastAsia="Times New Roman" w:cs="Calibri"/>
                <w:color w:val="000000"/>
                <w:lang w:val="it-IT"/>
              </w:rPr>
            </w:pPr>
          </w:p>
        </w:tc>
      </w:tr>
    </w:tbl>
    <w:p w:rsidR="005235A7" w:rsidP="00CB766A" w:rsidRDefault="005235A7" w14:paraId="1EA9EE1D" w14:textId="018C77A0">
      <w:pPr>
        <w:spacing w:line="276" w:lineRule="auto"/>
        <w:jc w:val="both"/>
        <w:rPr>
          <w:rFonts w:ascii="Arial" w:hAnsi="Arial" w:cs="Arial"/>
          <w:b/>
          <w:bCs/>
        </w:rPr>
      </w:pPr>
    </w:p>
    <w:p w:rsidRPr="0035548F" w:rsidR="001E314D" w:rsidP="0035548F" w:rsidRDefault="0035548F" w14:paraId="3982AD96" w14:textId="6D819EDB">
      <w:pPr>
        <w:shd w:val="clear" w:color="auto" w:fill="44546A" w:themeFill="text2"/>
        <w:spacing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35548F">
        <w:rPr>
          <w:rFonts w:ascii="Arial" w:hAnsi="Arial" w:cs="Arial"/>
          <w:b/>
          <w:bCs/>
          <w:color w:val="FFFFFF" w:themeColor="background1"/>
        </w:rPr>
        <w:t xml:space="preserve">QUALITY STANDARDS </w:t>
      </w:r>
      <w:r w:rsidRPr="0035548F" w:rsidR="001E314D">
        <w:rPr>
          <w:rFonts w:ascii="Arial" w:hAnsi="Arial" w:cs="Arial"/>
          <w:b/>
          <w:bCs/>
          <w:color w:val="FFFFFF" w:themeColor="background1"/>
        </w:rPr>
        <w:t xml:space="preserve">3: </w:t>
      </w:r>
      <w:r>
        <w:rPr>
          <w:rFonts w:ascii="Arial" w:hAnsi="Arial" w:cs="Arial"/>
          <w:b/>
          <w:bCs/>
          <w:color w:val="FFFFFF" w:themeColor="background1"/>
        </w:rPr>
        <w:t>REVIEWING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8"/>
        <w:gridCol w:w="4326"/>
        <w:gridCol w:w="2688"/>
      </w:tblGrid>
      <w:tr w:rsidRPr="007B606D" w:rsidR="00833011" w:rsidTr="00B70CB4" w14:paraId="144F1C1C" w14:textId="2DDFA5F4">
        <w:tc>
          <w:tcPr>
            <w:tcW w:w="2048" w:type="dxa"/>
            <w:shd w:val="clear" w:color="auto" w:fill="B4C6E7" w:themeFill="accent1" w:themeFillTint="66"/>
          </w:tcPr>
          <w:p w:rsidRPr="007B606D" w:rsidR="00833011" w:rsidP="00351F10" w:rsidRDefault="00833011" w14:paraId="213BE27E" w14:textId="07F14D95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Standards</w:t>
            </w:r>
          </w:p>
        </w:tc>
        <w:tc>
          <w:tcPr>
            <w:tcW w:w="4326" w:type="dxa"/>
            <w:shd w:val="clear" w:color="auto" w:fill="B4C6E7" w:themeFill="accent1" w:themeFillTint="66"/>
          </w:tcPr>
          <w:p w:rsidRPr="007B606D" w:rsidR="00833011" w:rsidP="00CB766A" w:rsidRDefault="00833011" w14:paraId="116CC1AF" w14:textId="77E970D1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Documents required</w:t>
            </w:r>
          </w:p>
        </w:tc>
        <w:tc>
          <w:tcPr>
            <w:tcW w:w="2688" w:type="dxa"/>
            <w:shd w:val="clear" w:color="auto" w:fill="B4C6E7" w:themeFill="accent1" w:themeFillTint="66"/>
          </w:tcPr>
          <w:p w:rsidRPr="007B606D" w:rsidR="00833011" w:rsidP="00CB766A" w:rsidRDefault="00833011" w14:paraId="77EE418D" w14:textId="3C08EC2D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Pr="007B606D" w:rsidR="00833011" w:rsidTr="00B70CB4" w14:paraId="7B2116B8" w14:textId="1A89B6D9">
        <w:tc>
          <w:tcPr>
            <w:tcW w:w="2048" w:type="dxa"/>
          </w:tcPr>
          <w:p w:rsidRPr="007B606D" w:rsidR="00833011" w:rsidP="004B7904" w:rsidRDefault="00833011" w14:paraId="5CFBDACB" w14:textId="3294152E">
            <w:pPr>
              <w:rPr>
                <w:rFonts w:ascii="Calibri" w:hAnsi="Calibri" w:eastAsia="Times New Roman" w:cs="Calibri"/>
                <w:b/>
                <w:bCs/>
                <w:color w:val="000000"/>
                <w:lang w:val="it-IT"/>
              </w:rPr>
            </w:pPr>
            <w:r w:rsidRPr="007B606D">
              <w:rPr>
                <w:rFonts w:cs="Arial"/>
                <w:b/>
                <w:bCs/>
              </w:rPr>
              <w:t xml:space="preserve">3.1. </w:t>
            </w:r>
            <w:r w:rsidRPr="007B606D">
              <w:rPr>
                <w:rFonts w:ascii="Calibri" w:hAnsi="Calibri" w:eastAsia="Times New Roman" w:cs="Calibri"/>
                <w:b/>
                <w:bCs/>
                <w:color w:val="000000"/>
                <w:lang w:val="it-IT"/>
              </w:rPr>
              <w:t>EVALUATIONS OF THE OUTCOMES</w:t>
            </w:r>
          </w:p>
          <w:p w:rsidRPr="007B606D" w:rsidR="00833011" w:rsidP="00CB766A" w:rsidRDefault="00833011" w14:paraId="39F6273A" w14:textId="45059209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326" w:type="dxa"/>
          </w:tcPr>
          <w:p w:rsidRPr="007B606D" w:rsidR="00833011" w:rsidP="007B606D" w:rsidRDefault="00833011" w14:paraId="0AC61563" w14:textId="3D5E43E7">
            <w:pPr>
              <w:numPr>
                <w:ilvl w:val="0"/>
                <w:numId w:val="46"/>
              </w:numPr>
            </w:pPr>
            <w:r w:rsidRPr="007B606D">
              <w:t>Statistical reports related to outcomes and safety*(</w:t>
            </w:r>
            <w:r w:rsidRPr="007B606D" w:rsidR="00A4634C">
              <w:t>e.g.</w:t>
            </w:r>
            <w:r w:rsidR="00A4634C">
              <w:t xml:space="preserve"> </w:t>
            </w:r>
            <w:r w:rsidRPr="007B606D">
              <w:t>number of the patients applying the outpatient clinic/year, number of the tests applied/year, number of desensitization procedures/year, number of adverse events in the tests/</w:t>
            </w:r>
            <w:r w:rsidRPr="007B606D" w:rsidR="00A4634C">
              <w:t>year)</w:t>
            </w:r>
          </w:p>
          <w:p w:rsidRPr="007B606D" w:rsidR="00833011" w:rsidP="007B606D" w:rsidRDefault="00833011" w14:paraId="6C2F3753" w14:textId="4B848BC6">
            <w:pPr>
              <w:numPr>
                <w:ilvl w:val="0"/>
                <w:numId w:val="46"/>
              </w:numPr>
            </w:pPr>
            <w:r w:rsidRPr="007B606D">
              <w:t xml:space="preserve">Patients </w:t>
            </w:r>
            <w:r w:rsidRPr="007B606D" w:rsidR="00A4634C">
              <w:t>feedback</w:t>
            </w:r>
            <w:r w:rsidRPr="007B606D">
              <w:t xml:space="preserve"> (if </w:t>
            </w:r>
            <w:r w:rsidR="00A4634C">
              <w:t>any</w:t>
            </w:r>
            <w:r w:rsidRPr="007B606D">
              <w:t>)</w:t>
            </w:r>
          </w:p>
          <w:p w:rsidRPr="007B606D" w:rsidR="00833011" w:rsidP="007B606D" w:rsidRDefault="00833011" w14:paraId="76321789" w14:textId="7A2A9BDE">
            <w:pPr>
              <w:numPr>
                <w:ilvl w:val="0"/>
                <w:numId w:val="46"/>
              </w:numPr>
              <w:spacing w:after="120"/>
            </w:pPr>
            <w:r w:rsidRPr="007B606D">
              <w:t xml:space="preserve">Staff </w:t>
            </w:r>
            <w:r w:rsidRPr="007B606D" w:rsidR="00A4634C">
              <w:t>feedback</w:t>
            </w:r>
            <w:r w:rsidRPr="007B606D">
              <w:t xml:space="preserve"> (if </w:t>
            </w:r>
            <w:r w:rsidR="00A4634C">
              <w:t>any</w:t>
            </w:r>
            <w:r w:rsidRPr="007B606D">
              <w:t>)</w:t>
            </w:r>
          </w:p>
          <w:p w:rsidRPr="007B606D" w:rsidR="00833011" w:rsidP="0061299D" w:rsidRDefault="00833011" w14:paraId="334BB9BB" w14:textId="5F1936CE">
            <w:pPr>
              <w:spacing w:after="120"/>
            </w:pPr>
            <w:r w:rsidRPr="007B606D">
              <w:rPr>
                <w:i/>
                <w:lang w:val="en-US"/>
              </w:rPr>
              <w:lastRenderedPageBreak/>
              <w:t xml:space="preserve"> *</w:t>
            </w:r>
            <w:r w:rsidRPr="007B606D" w:rsidR="00A4634C">
              <w:rPr>
                <w:i/>
                <w:lang w:val="en-US"/>
              </w:rPr>
              <w:t>Basic</w:t>
            </w:r>
            <w:r w:rsidRPr="007B606D">
              <w:rPr>
                <w:i/>
                <w:lang w:val="en-US"/>
              </w:rPr>
              <w:t xml:space="preserve"> information is necessary, however, providing more specific data could be helpful</w:t>
            </w:r>
          </w:p>
        </w:tc>
        <w:tc>
          <w:tcPr>
            <w:tcW w:w="2688" w:type="dxa"/>
          </w:tcPr>
          <w:p w:rsidRPr="007B606D" w:rsidR="00833011" w:rsidP="00833011" w:rsidRDefault="00833011" w14:paraId="30386572" w14:textId="77777777">
            <w:pPr>
              <w:ind w:left="360"/>
            </w:pPr>
          </w:p>
        </w:tc>
      </w:tr>
    </w:tbl>
    <w:p w:rsidR="00134A6E" w:rsidP="00CB766A" w:rsidRDefault="00134A6E" w14:paraId="16EB0721" w14:textId="014068B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B70CB4" w:rsidP="00CB766A" w:rsidRDefault="00B70CB4" w14:paraId="3DA98CC9" w14:textId="77777777">
      <w:pPr>
        <w:spacing w:line="276" w:lineRule="auto"/>
        <w:jc w:val="both"/>
        <w:rPr>
          <w:rFonts w:ascii="Arial" w:hAnsi="Arial" w:cs="Arial"/>
          <w:b/>
          <w:bCs/>
        </w:rPr>
      </w:pPr>
    </w:p>
    <w:p w:rsidRPr="0035548F" w:rsidR="00D04BFC" w:rsidP="0035548F" w:rsidRDefault="00D04BFC" w14:paraId="1EFE92CC" w14:textId="1F242A1E">
      <w:pPr>
        <w:shd w:val="clear" w:color="auto" w:fill="44546A" w:themeFill="text2"/>
        <w:spacing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35548F">
        <w:rPr>
          <w:rFonts w:ascii="Arial" w:hAnsi="Arial" w:cs="Arial"/>
          <w:b/>
          <w:bCs/>
          <w:color w:val="FFFFFF" w:themeColor="background1"/>
        </w:rPr>
        <w:t>QUALITY STANDARDS 4:  REVISION OF THE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140"/>
        <w:gridCol w:w="2546"/>
      </w:tblGrid>
      <w:tr w:rsidRPr="007B606D" w:rsidR="00833011" w:rsidTr="00B70CB4" w14:paraId="61B1E5C9" w14:textId="723881AC">
        <w:tc>
          <w:tcPr>
            <w:tcW w:w="2376" w:type="dxa"/>
            <w:shd w:val="clear" w:color="auto" w:fill="B4C6E7" w:themeFill="accent1" w:themeFillTint="66"/>
          </w:tcPr>
          <w:p w:rsidRPr="007B606D" w:rsidR="00833011" w:rsidP="0014605C" w:rsidRDefault="00833011" w14:paraId="66BE3E60" w14:textId="1A305B5D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Standards</w:t>
            </w:r>
          </w:p>
        </w:tc>
        <w:tc>
          <w:tcPr>
            <w:tcW w:w="4140" w:type="dxa"/>
            <w:shd w:val="clear" w:color="auto" w:fill="B4C6E7" w:themeFill="accent1" w:themeFillTint="66"/>
          </w:tcPr>
          <w:p w:rsidRPr="007B606D" w:rsidR="00833011" w:rsidP="00CB766A" w:rsidRDefault="00833011" w14:paraId="2B6BCD5B" w14:textId="35D70E4F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Documents required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:rsidRPr="007B606D" w:rsidR="00833011" w:rsidP="00CB766A" w:rsidRDefault="00E600E9" w14:paraId="7CD389E8" w14:textId="16F42F9C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Pr="007B606D" w:rsidR="00833011" w:rsidTr="00B70CB4" w14:paraId="763D5D7F" w14:textId="47FE720C">
        <w:tc>
          <w:tcPr>
            <w:tcW w:w="2376" w:type="dxa"/>
          </w:tcPr>
          <w:p w:rsidRPr="007B606D" w:rsidR="00833011" w:rsidP="00CB766A" w:rsidRDefault="00833011" w14:paraId="00C94609" w14:textId="01EB5AA5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7B606D">
              <w:rPr>
                <w:rFonts w:cs="Arial"/>
                <w:b/>
                <w:bCs/>
              </w:rPr>
              <w:t>4.1 REVISION OF THE PROGRAM</w:t>
            </w:r>
          </w:p>
        </w:tc>
        <w:tc>
          <w:tcPr>
            <w:tcW w:w="4140" w:type="dxa"/>
          </w:tcPr>
          <w:p w:rsidRPr="007B606D" w:rsidR="00833011" w:rsidP="006F5CD5" w:rsidRDefault="00833011" w14:paraId="7945BA19" w14:textId="77777777">
            <w:pPr>
              <w:numPr>
                <w:ilvl w:val="0"/>
                <w:numId w:val="15"/>
              </w:numPr>
              <w:textAlignment w:val="baseline"/>
              <w:rPr>
                <w:rFonts w:ascii="Calibri" w:hAnsi="Calibri" w:eastAsia="Times New Roman" w:cs="Calibri"/>
                <w:color w:val="000000"/>
                <w:lang w:val="it-IT"/>
              </w:rPr>
            </w:pPr>
            <w:r w:rsidRPr="007B606D">
              <w:rPr>
                <w:rFonts w:ascii="Calibri" w:hAnsi="Calibri" w:eastAsia="Times New Roman" w:cs="Calibri"/>
                <w:color w:val="000000"/>
                <w:lang w:val="it-IT"/>
              </w:rPr>
              <w:t>The reports on follow up criteria (based on data in part: Quality Standards #3)</w:t>
            </w:r>
          </w:p>
          <w:p w:rsidRPr="007B606D" w:rsidR="00833011" w:rsidP="006F5CD5" w:rsidRDefault="00833011" w14:paraId="03014E97" w14:textId="73E8C739">
            <w:pPr>
              <w:numPr>
                <w:ilvl w:val="0"/>
                <w:numId w:val="15"/>
              </w:numPr>
              <w:textAlignment w:val="baseline"/>
              <w:rPr>
                <w:rFonts w:ascii="Calibri" w:hAnsi="Calibri" w:eastAsia="Times New Roman" w:cs="Calibri"/>
                <w:color w:val="000000"/>
                <w:lang w:val="it-IT"/>
              </w:rPr>
            </w:pPr>
            <w:r w:rsidRPr="007B606D">
              <w:rPr>
                <w:rFonts w:ascii="Calibri" w:hAnsi="Calibri" w:eastAsia="Times New Roman" w:cs="Calibri"/>
                <w:color w:val="000000"/>
                <w:lang w:val="it-IT"/>
              </w:rPr>
              <w:t xml:space="preserve">The documents on how the </w:t>
            </w:r>
            <w:r w:rsidR="00A4634C">
              <w:rPr>
                <w:rFonts w:ascii="Calibri" w:hAnsi="Calibri" w:eastAsia="Times New Roman" w:cs="Calibri"/>
                <w:color w:val="000000"/>
                <w:lang w:val="it-IT"/>
              </w:rPr>
              <w:t>centre</w:t>
            </w:r>
            <w:r w:rsidRPr="007B606D">
              <w:rPr>
                <w:rFonts w:ascii="Calibri" w:hAnsi="Calibri" w:eastAsia="Times New Roman" w:cs="Calibri"/>
                <w:color w:val="000000"/>
                <w:lang w:val="it-IT"/>
              </w:rPr>
              <w:t xml:space="preserve"> evaluates the output</w:t>
            </w:r>
          </w:p>
          <w:p w:rsidRPr="007B606D" w:rsidR="00833011" w:rsidP="006F5CD5" w:rsidRDefault="00833011" w14:paraId="6430B3EC" w14:textId="7ABDCD85">
            <w:pPr>
              <w:numPr>
                <w:ilvl w:val="0"/>
                <w:numId w:val="15"/>
              </w:numPr>
              <w:textAlignment w:val="baseline"/>
              <w:rPr>
                <w:rFonts w:ascii="Calibri" w:hAnsi="Calibri" w:eastAsia="Times New Roman" w:cs="Calibri"/>
                <w:color w:val="000000"/>
                <w:lang w:val="it-IT"/>
              </w:rPr>
            </w:pPr>
            <w:r w:rsidRPr="007B606D">
              <w:rPr>
                <w:rFonts w:ascii="Calibri" w:hAnsi="Calibri" w:eastAsia="Times New Roman" w:cs="Calibri"/>
                <w:color w:val="000000"/>
                <w:lang w:val="it-IT"/>
              </w:rPr>
              <w:t>Meeting reports on evaluation of the cent</w:t>
            </w:r>
            <w:r w:rsidR="00A4634C">
              <w:rPr>
                <w:rFonts w:ascii="Calibri" w:hAnsi="Calibri" w:eastAsia="Times New Roman" w:cs="Calibri"/>
                <w:color w:val="000000"/>
                <w:lang w:val="it-IT"/>
              </w:rPr>
              <w:t>re</w:t>
            </w:r>
          </w:p>
          <w:p w:rsidRPr="007B606D" w:rsidR="00833011" w:rsidP="006F5CD5" w:rsidRDefault="00833011" w14:paraId="44907DF8" w14:textId="4FDC14E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lang w:val="it-IT"/>
              </w:rPr>
            </w:pPr>
            <w:r w:rsidRPr="007B606D">
              <w:rPr>
                <w:rFonts w:ascii="Calibri" w:hAnsi="Calibri" w:eastAsia="Times New Roman" w:cs="Calibri"/>
                <w:color w:val="000000"/>
                <w:lang w:val="it-IT"/>
              </w:rPr>
              <w:t>The documents on the decision on revision of the management of the outpatient clinic</w:t>
            </w:r>
          </w:p>
        </w:tc>
        <w:tc>
          <w:tcPr>
            <w:tcW w:w="2546" w:type="dxa"/>
          </w:tcPr>
          <w:p w:rsidRPr="007B606D" w:rsidR="00833011" w:rsidP="00E600E9" w:rsidRDefault="00833011" w14:paraId="076A148C" w14:textId="77777777">
            <w:pPr>
              <w:ind w:left="360"/>
              <w:textAlignment w:val="baseline"/>
              <w:rPr>
                <w:rFonts w:ascii="Calibri" w:hAnsi="Calibri" w:eastAsia="Times New Roman" w:cs="Calibri"/>
                <w:color w:val="000000"/>
                <w:lang w:val="it-IT"/>
              </w:rPr>
            </w:pPr>
          </w:p>
        </w:tc>
      </w:tr>
    </w:tbl>
    <w:p w:rsidR="00827A1F" w:rsidP="00CB766A" w:rsidRDefault="00827A1F" w14:paraId="37C8FD4C" w14:textId="34AA307D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1299D" w:rsidP="00CB766A" w:rsidRDefault="0061299D" w14:paraId="11B7EDC8" w14:textId="77777777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E5152A" w:rsidP="00827A1F" w:rsidRDefault="00E5152A" w14:paraId="741CE1D4" w14:textId="77777777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PART 2</w:t>
      </w:r>
    </w:p>
    <w:p w:rsidRPr="00CB766A" w:rsidR="00827A1F" w:rsidP="00827A1F" w:rsidRDefault="00803599" w14:paraId="5CC6C0D1" w14:textId="22063ACA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 xml:space="preserve">Evidence </w:t>
      </w:r>
      <w:r w:rsidRPr="00CB766A" w:rsidR="00827A1F">
        <w:rPr>
          <w:rFonts w:ascii="Arial" w:hAnsi="Arial" w:cs="Arial"/>
          <w:b/>
          <w:bCs/>
          <w:color w:val="FFFFFF" w:themeColor="background1"/>
        </w:rPr>
        <w:t xml:space="preserve">Checklist </w:t>
      </w:r>
      <w:r w:rsidR="00105D51">
        <w:rPr>
          <w:rFonts w:ascii="Arial" w:hAnsi="Arial" w:cs="Arial"/>
          <w:b/>
          <w:bCs/>
          <w:color w:val="FFFFFF" w:themeColor="background1"/>
        </w:rPr>
        <w:t>for</w:t>
      </w:r>
    </w:p>
    <w:p w:rsidRPr="0035548F" w:rsidR="00827A1F" w:rsidP="00B70CB4" w:rsidRDefault="00827A1F" w14:paraId="5CE5EA0E" w14:textId="38D6EE41">
      <w:pPr>
        <w:shd w:val="clear" w:color="auto" w:fill="2F5496" w:themeFill="accent1" w:themeFillShade="BF"/>
        <w:spacing w:line="276" w:lineRule="auto"/>
        <w:jc w:val="center"/>
        <w:rPr>
          <w:rFonts w:ascii="Arial" w:hAnsi="Arial" w:cs="Arial"/>
          <w:b/>
          <w:bCs/>
          <w:color w:val="FFFFFF" w:themeColor="background1"/>
        </w:rPr>
      </w:pPr>
      <w:r w:rsidRPr="00220453">
        <w:rPr>
          <w:rFonts w:ascii="Arial" w:hAnsi="Arial" w:cs="Arial"/>
          <w:b/>
          <w:bCs/>
          <w:color w:val="FFFFFF" w:themeColor="background1"/>
        </w:rPr>
        <w:t>EAACI Certified Clini</w:t>
      </w:r>
      <w:r>
        <w:rPr>
          <w:rFonts w:ascii="Arial" w:hAnsi="Arial" w:cs="Arial"/>
          <w:b/>
          <w:bCs/>
          <w:color w:val="FFFFFF" w:themeColor="background1"/>
        </w:rPr>
        <w:t xml:space="preserve">cal and Research Centre </w:t>
      </w:r>
      <w:r w:rsidR="005F17C1">
        <w:rPr>
          <w:rFonts w:ascii="Arial" w:hAnsi="Arial" w:cs="Arial"/>
          <w:b/>
          <w:bCs/>
          <w:color w:val="FFFFFF" w:themeColor="background1"/>
        </w:rPr>
        <w:t xml:space="preserve">for </w:t>
      </w:r>
      <w:r w:rsidR="0061299D">
        <w:rPr>
          <w:rFonts w:ascii="Arial" w:hAnsi="Arial" w:cs="Arial"/>
          <w:b/>
          <w:bCs/>
          <w:color w:val="FFFFFF" w:themeColor="background1"/>
        </w:rPr>
        <w:t xml:space="preserve">Drug </w:t>
      </w:r>
      <w:proofErr w:type="gramStart"/>
      <w:r w:rsidR="0061299D">
        <w:rPr>
          <w:rFonts w:ascii="Arial" w:hAnsi="Arial" w:cs="Arial"/>
          <w:b/>
          <w:bCs/>
          <w:color w:val="FFFFFF" w:themeColor="background1"/>
        </w:rPr>
        <w:t>Allergy</w:t>
      </w:r>
      <w:r w:rsidR="00E5152A">
        <w:rPr>
          <w:rFonts w:ascii="Arial" w:hAnsi="Arial" w:cs="Arial"/>
          <w:b/>
          <w:bCs/>
          <w:color w:val="FFFFFF" w:themeColor="background1"/>
        </w:rPr>
        <w:t xml:space="preserve"> </w:t>
      </w:r>
      <w:r w:rsidR="00601987">
        <w:rPr>
          <w:rFonts w:ascii="Arial" w:hAnsi="Arial" w:cs="Arial"/>
          <w:b/>
          <w:bCs/>
          <w:color w:val="FFFFFF" w:themeColor="background1"/>
        </w:rPr>
        <w:t xml:space="preserve"> Only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4101"/>
        <w:gridCol w:w="2688"/>
      </w:tblGrid>
      <w:tr w:rsidRPr="00154F6D" w:rsidR="00E600E9" w:rsidTr="00273C82" w14:paraId="52C58164" w14:textId="0D2BD4BE">
        <w:tc>
          <w:tcPr>
            <w:tcW w:w="2273" w:type="dxa"/>
            <w:shd w:val="clear" w:color="auto" w:fill="B4C6E7" w:themeFill="accent1" w:themeFillTint="66"/>
          </w:tcPr>
          <w:p w:rsidRPr="00154F6D" w:rsidR="00E600E9" w:rsidP="00650256" w:rsidRDefault="00E600E9" w14:paraId="7B50FAD7" w14:textId="7777777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54F6D">
              <w:rPr>
                <w:rFonts w:cstheme="minorHAnsi"/>
                <w:b/>
                <w:bCs/>
              </w:rPr>
              <w:t>Standards</w:t>
            </w:r>
          </w:p>
        </w:tc>
        <w:tc>
          <w:tcPr>
            <w:tcW w:w="4101" w:type="dxa"/>
            <w:shd w:val="clear" w:color="auto" w:fill="B4C6E7" w:themeFill="accent1" w:themeFillTint="66"/>
          </w:tcPr>
          <w:p w:rsidRPr="00154F6D" w:rsidR="00E600E9" w:rsidP="00650256" w:rsidRDefault="00E600E9" w14:paraId="6CB40F8D" w14:textId="7777777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54F6D">
              <w:rPr>
                <w:rFonts w:cstheme="minorHAnsi"/>
                <w:b/>
                <w:bCs/>
              </w:rPr>
              <w:t>Documents required</w:t>
            </w:r>
          </w:p>
        </w:tc>
        <w:tc>
          <w:tcPr>
            <w:tcW w:w="2688" w:type="dxa"/>
            <w:shd w:val="clear" w:color="auto" w:fill="B4C6E7" w:themeFill="accent1" w:themeFillTint="66"/>
          </w:tcPr>
          <w:p w:rsidRPr="00154F6D" w:rsidR="00E600E9" w:rsidP="00650256" w:rsidRDefault="00E600E9" w14:paraId="658D3179" w14:textId="0D1AF9E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the evidence provided by the centre (with evidence number)</w:t>
            </w:r>
          </w:p>
        </w:tc>
      </w:tr>
      <w:tr w:rsidRPr="00154F6D" w:rsidR="00E600E9" w:rsidTr="00273C82" w14:paraId="1E30F72B" w14:textId="443340BC">
        <w:tc>
          <w:tcPr>
            <w:tcW w:w="2273" w:type="dxa"/>
          </w:tcPr>
          <w:p w:rsidRPr="00154F6D" w:rsidR="00E600E9" w:rsidP="00650256" w:rsidRDefault="00E600E9" w14:paraId="7E01CC31" w14:textId="7777777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54F6D">
              <w:rPr>
                <w:rFonts w:cstheme="minorHAnsi"/>
                <w:b/>
                <w:bCs/>
              </w:rPr>
              <w:t>Mandatory</w:t>
            </w:r>
          </w:p>
        </w:tc>
        <w:tc>
          <w:tcPr>
            <w:tcW w:w="4101" w:type="dxa"/>
          </w:tcPr>
          <w:p w:rsidRPr="00154F6D" w:rsidR="00E600E9" w:rsidP="00827A1F" w:rsidRDefault="00E600E9" w14:paraId="26035F1A" w14:textId="7A817990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 xml:space="preserve">List of the peer reviewed published articles on drug allergy of the </w:t>
            </w:r>
            <w:r w:rsidR="00A4634C">
              <w:rPr>
                <w:rFonts w:eastAsia="Times New Roman" w:cstheme="minorHAnsi"/>
                <w:color w:val="000000"/>
                <w:lang w:val="it-IT"/>
              </w:rPr>
              <w:t>centre</w:t>
            </w:r>
            <w:r w:rsidRPr="00154F6D">
              <w:rPr>
                <w:rFonts w:eastAsia="Times New Roman" w:cstheme="minorHAnsi"/>
                <w:color w:val="000000"/>
                <w:lang w:val="it-IT"/>
              </w:rPr>
              <w:t xml:space="preserve"> with the link to full text or pubmed (the last 5 year</w:t>
            </w:r>
            <w:r w:rsidR="00A4634C">
              <w:rPr>
                <w:rFonts w:eastAsia="Times New Roman" w:cstheme="minorHAnsi"/>
                <w:color w:val="000000"/>
                <w:lang w:val="it-IT"/>
              </w:rPr>
              <w:t>s</w:t>
            </w:r>
            <w:r w:rsidRPr="00154F6D">
              <w:rPr>
                <w:rFonts w:eastAsia="Times New Roman" w:cstheme="minorHAnsi"/>
                <w:color w:val="000000"/>
                <w:lang w:val="it-IT"/>
              </w:rPr>
              <w:t>)</w:t>
            </w:r>
          </w:p>
          <w:p w:rsidRPr="00154F6D" w:rsidR="00E600E9" w:rsidP="00827A1F" w:rsidRDefault="00E600E9" w14:paraId="6A64201D" w14:textId="542184A5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>Statement about the access to a research laboratory (with a letter of the head of the laboratory)</w:t>
            </w:r>
          </w:p>
        </w:tc>
        <w:tc>
          <w:tcPr>
            <w:tcW w:w="2688" w:type="dxa"/>
          </w:tcPr>
          <w:p w:rsidRPr="00154F6D" w:rsidR="00E600E9" w:rsidP="00E600E9" w:rsidRDefault="00E600E9" w14:paraId="7D4756FE" w14:textId="77777777">
            <w:pPr>
              <w:ind w:left="360"/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</w:p>
        </w:tc>
      </w:tr>
      <w:tr w:rsidRPr="00154F6D" w:rsidR="00E600E9" w:rsidTr="00273C82" w14:paraId="0986C587" w14:textId="504B4FC7">
        <w:tc>
          <w:tcPr>
            <w:tcW w:w="2273" w:type="dxa"/>
          </w:tcPr>
          <w:p w:rsidRPr="00154F6D" w:rsidR="00E600E9" w:rsidP="00650256" w:rsidRDefault="00E600E9" w14:paraId="5786DF0C" w14:textId="7777777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54F6D">
              <w:rPr>
                <w:rFonts w:cstheme="minorHAnsi"/>
                <w:b/>
                <w:bCs/>
              </w:rPr>
              <w:t>Provide only those related to the selected criteria</w:t>
            </w:r>
          </w:p>
        </w:tc>
        <w:tc>
          <w:tcPr>
            <w:tcW w:w="4101" w:type="dxa"/>
          </w:tcPr>
          <w:p w:rsidRPr="00154F6D" w:rsidR="00E600E9" w:rsidP="007B606D" w:rsidRDefault="00E600E9" w14:paraId="77FAD388" w14:textId="24EA872F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>Information on H index of the experts (Scopus or Web of Science)</w:t>
            </w:r>
          </w:p>
          <w:p w:rsidRPr="00154F6D" w:rsidR="00E600E9" w:rsidP="007B606D" w:rsidRDefault="00E600E9" w14:paraId="6C91F799" w14:textId="3C3C81C8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>List of the peer reviewed published articles on drug allergy of the centre with the link to full text or Pubmed (the last 5 year</w:t>
            </w:r>
            <w:r w:rsidR="00A4634C">
              <w:rPr>
                <w:rFonts w:eastAsia="Times New Roman" w:cstheme="minorHAnsi"/>
                <w:color w:val="000000"/>
                <w:lang w:val="it-IT"/>
              </w:rPr>
              <w:t>s</w:t>
            </w:r>
            <w:r w:rsidRPr="00154F6D">
              <w:rPr>
                <w:rFonts w:eastAsia="Times New Roman" w:cstheme="minorHAnsi"/>
                <w:color w:val="000000"/>
                <w:lang w:val="it-IT"/>
              </w:rPr>
              <w:t>)</w:t>
            </w:r>
          </w:p>
          <w:p w:rsidRPr="00154F6D" w:rsidR="00E600E9" w:rsidP="007B606D" w:rsidRDefault="00E600E9" w14:paraId="36D497B4" w14:textId="784BA0E2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>List of the active ongoing projects of the centre on drug allergy and their outcomes</w:t>
            </w:r>
          </w:p>
          <w:p w:rsidRPr="00154F6D" w:rsidR="00E600E9" w:rsidP="007B606D" w:rsidRDefault="00E600E9" w14:paraId="5811F3ED" w14:textId="14F071FD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>List of the multicentre studies involved or registries on drug allergy</w:t>
            </w:r>
          </w:p>
          <w:p w:rsidRPr="00154F6D" w:rsidR="00E600E9" w:rsidP="007B606D" w:rsidRDefault="00E600E9" w14:paraId="07AD087E" w14:textId="6751A969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lastRenderedPageBreak/>
              <w:t>List of the clinical studies involved on drug allergy</w:t>
            </w:r>
          </w:p>
          <w:p w:rsidRPr="00154F6D" w:rsidR="00E600E9" w:rsidP="007B606D" w:rsidRDefault="00E600E9" w14:paraId="142B8B30" w14:textId="42DD0B51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>List of the manuscript published in Q1 and Q2 journals (with evidence) on drug allergy</w:t>
            </w:r>
          </w:p>
          <w:p w:rsidRPr="00154F6D" w:rsidR="00E600E9" w:rsidP="007B606D" w:rsidRDefault="00E600E9" w14:paraId="658779DE" w14:textId="35080B07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>List of the translational studies on drug allergy</w:t>
            </w:r>
          </w:p>
          <w:p w:rsidRPr="00154F6D" w:rsidR="00E600E9" w:rsidP="007B606D" w:rsidRDefault="00E600E9" w14:paraId="195B13CA" w14:textId="423000E0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 xml:space="preserve"> List of the abstracts presented in congress (national and international) (the last 5 year</w:t>
            </w:r>
            <w:r w:rsidR="00A4634C">
              <w:rPr>
                <w:rFonts w:eastAsia="Times New Roman" w:cstheme="minorHAnsi"/>
                <w:color w:val="000000"/>
                <w:lang w:val="it-IT"/>
              </w:rPr>
              <w:t>s</w:t>
            </w:r>
            <w:r w:rsidRPr="00154F6D">
              <w:rPr>
                <w:rFonts w:eastAsia="Times New Roman" w:cstheme="minorHAnsi"/>
                <w:color w:val="000000"/>
                <w:lang w:val="it-IT"/>
              </w:rPr>
              <w:t>) on drug allergy</w:t>
            </w:r>
          </w:p>
          <w:p w:rsidRPr="00154F6D" w:rsidR="00E600E9" w:rsidP="007B606D" w:rsidRDefault="00E600E9" w14:paraId="5612F390" w14:textId="45434EBA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>Document on existance of MsD or PhD program on drug allergy</w:t>
            </w:r>
          </w:p>
          <w:p w:rsidRPr="00154F6D" w:rsidR="00E600E9" w:rsidP="007B606D" w:rsidRDefault="00E600E9" w14:paraId="756685DA" w14:textId="43EBEC87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>Educational program of the centre on drug allergy</w:t>
            </w:r>
          </w:p>
          <w:p w:rsidRPr="00154F6D" w:rsidR="00E600E9" w:rsidP="007B606D" w:rsidRDefault="00E600E9" w14:paraId="7929E039" w14:textId="4CDDC950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>Documentation on patent on drug allergy</w:t>
            </w:r>
          </w:p>
          <w:p w:rsidR="00E600E9" w:rsidP="007B606D" w:rsidRDefault="00E600E9" w14:paraId="670F3BCC" w14:textId="7380ECD5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 w:rsidRPr="00154F6D">
              <w:rPr>
                <w:rFonts w:eastAsia="Times New Roman" w:cstheme="minorHAnsi"/>
                <w:color w:val="000000"/>
                <w:lang w:val="it-IT"/>
              </w:rPr>
              <w:t>Data on public impact on drug allergy</w:t>
            </w:r>
          </w:p>
          <w:p w:rsidRPr="00154F6D" w:rsidR="00E600E9" w:rsidP="005B6427" w:rsidRDefault="00E600E9" w14:paraId="4C0C28D1" w14:textId="296A6B48">
            <w:pPr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  <w:r>
              <w:rPr>
                <w:rFonts w:eastAsia="Times New Roman" w:cstheme="minorHAnsi"/>
                <w:color w:val="000000"/>
                <w:lang w:val="it-IT"/>
              </w:rPr>
              <w:t>Information on advocacy studies on drug allergy</w:t>
            </w:r>
          </w:p>
        </w:tc>
        <w:tc>
          <w:tcPr>
            <w:tcW w:w="2688" w:type="dxa"/>
          </w:tcPr>
          <w:p w:rsidRPr="00154F6D" w:rsidR="00E600E9" w:rsidP="00E600E9" w:rsidRDefault="00E600E9" w14:paraId="74405A2F" w14:textId="77777777">
            <w:pPr>
              <w:ind w:left="360"/>
              <w:textAlignment w:val="baseline"/>
              <w:rPr>
                <w:rFonts w:eastAsia="Times New Roman" w:cstheme="minorHAnsi"/>
                <w:color w:val="000000"/>
                <w:lang w:val="it-IT"/>
              </w:rPr>
            </w:pPr>
          </w:p>
        </w:tc>
      </w:tr>
    </w:tbl>
    <w:p w:rsidR="00827A1F" w:rsidP="00CB766A" w:rsidRDefault="00827A1F" w14:paraId="1A44CF05" w14:textId="4AA2A111">
      <w:pPr>
        <w:spacing w:line="276" w:lineRule="auto"/>
        <w:jc w:val="both"/>
        <w:rPr>
          <w:rFonts w:ascii="Arial" w:hAnsi="Arial" w:cs="Arial"/>
          <w:b/>
          <w:bCs/>
        </w:rPr>
      </w:pPr>
    </w:p>
    <w:sectPr w:rsidR="00827A1F" w:rsidSect="00D00C1C">
      <w:headerReference w:type="default" r:id="rId8"/>
      <w:pgSz w:w="11906" w:h="16838" w:orient="portrait"/>
      <w:pgMar w:top="1417" w:right="1417" w:bottom="1417" w:left="1417" w:header="708" w:footer="708" w:gutter="0"/>
      <w:pgBorders w:offsetFrom="page">
        <w:top w:val="thinThickSmallGap" w:color="2F5496" w:themeColor="accent1" w:themeShade="BF" w:sz="24" w:space="24"/>
        <w:left w:val="thinThickSmallGap" w:color="2F5496" w:themeColor="accent1" w:themeShade="BF" w:sz="24" w:space="24"/>
        <w:bottom w:val="thickThinSmallGap" w:color="2F5496" w:themeColor="accent1" w:themeShade="BF" w:sz="24" w:space="24"/>
        <w:right w:val="thickThinSmallGap" w:color="2F5496" w:themeColor="accent1" w:themeShade="BF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22E1" w:rsidP="00CB766A" w:rsidRDefault="009522E1" w14:paraId="43D32A73" w14:textId="77777777">
      <w:pPr>
        <w:spacing w:after="0" w:line="240" w:lineRule="auto"/>
      </w:pPr>
      <w:r>
        <w:separator/>
      </w:r>
    </w:p>
  </w:endnote>
  <w:endnote w:type="continuationSeparator" w:id="0">
    <w:p w:rsidR="009522E1" w:rsidP="00CB766A" w:rsidRDefault="009522E1" w14:paraId="66BF33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22E1" w:rsidP="00CB766A" w:rsidRDefault="009522E1" w14:paraId="4E24A968" w14:textId="77777777">
      <w:pPr>
        <w:spacing w:after="0" w:line="240" w:lineRule="auto"/>
      </w:pPr>
      <w:r>
        <w:separator/>
      </w:r>
    </w:p>
  </w:footnote>
  <w:footnote w:type="continuationSeparator" w:id="0">
    <w:p w:rsidR="009522E1" w:rsidP="00CB766A" w:rsidRDefault="009522E1" w14:paraId="330A20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CB766A" w:rsidRDefault="00CB766A" w14:paraId="14F551C0" w14:textId="2AD26AD7">
    <w:pPr>
      <w:pStyle w:val="Header"/>
    </w:pPr>
    <w:ins w:author="Gulfem Celik" w:date="2025-04-02T10:54:00Z" w:id="2">
      <w:r w:rsidRPr="009B4E90">
        <w:rPr>
          <w:noProof/>
          <w:lang w:val="tr-TR" w:eastAsia="tr-TR"/>
        </w:rPr>
        <w:drawing>
          <wp:inline distT="0" distB="0" distL="0" distR="0" wp14:anchorId="7C2767CD" wp14:editId="0EC62973">
            <wp:extent cx="691147" cy="66722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25932" cy="7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r>
      <w:tab/>
    </w:r>
    <w:r>
      <w:tab/>
    </w:r>
    <w:r w:rsidRPr="005235A7" w:rsidR="005235A7">
      <w:rPr>
        <w:noProof/>
        <w:lang w:val="tr-TR" w:eastAsia="tr-TR"/>
      </w:rPr>
      <w:drawing>
        <wp:inline distT="0" distB="0" distL="0" distR="0" wp14:anchorId="65598D20" wp14:editId="73994992">
          <wp:extent cx="1084159" cy="532143"/>
          <wp:effectExtent l="0" t="0" r="1905" b="127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9597" cy="544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80B"/>
    <w:multiLevelType w:val="multilevel"/>
    <w:tmpl w:val="B4FC9C12"/>
    <w:lvl w:ilvl="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A0F1088"/>
    <w:multiLevelType w:val="multilevel"/>
    <w:tmpl w:val="B8702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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796E"/>
    <w:multiLevelType w:val="multilevel"/>
    <w:tmpl w:val="8D4AC174"/>
    <w:lvl w:ilvl="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0F490A58"/>
    <w:multiLevelType w:val="multilevel"/>
    <w:tmpl w:val="C0D06DD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00AE"/>
    <w:multiLevelType w:val="hybridMultilevel"/>
    <w:tmpl w:val="64E88C9E"/>
    <w:lvl w:ilvl="0" w:tplc="41C220F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5DD7894"/>
    <w:multiLevelType w:val="multilevel"/>
    <w:tmpl w:val="30B27F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1C243C"/>
    <w:multiLevelType w:val="multilevel"/>
    <w:tmpl w:val="AAE0D4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F7540D"/>
    <w:multiLevelType w:val="multilevel"/>
    <w:tmpl w:val="59C0A5BE"/>
    <w:lvl w:ilvl="0">
      <w:start w:val="1"/>
      <w:numFmt w:val="bullet"/>
      <w:lvlText w:val="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081B24"/>
    <w:multiLevelType w:val="multilevel"/>
    <w:tmpl w:val="C88645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3256C76"/>
    <w:multiLevelType w:val="hybridMultilevel"/>
    <w:tmpl w:val="811A4242"/>
    <w:lvl w:ilvl="0" w:tplc="41C220F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5590315"/>
    <w:multiLevelType w:val="hybridMultilevel"/>
    <w:tmpl w:val="DEB2098A"/>
    <w:lvl w:ilvl="0" w:tplc="41C220F0">
      <w:start w:val="1"/>
      <w:numFmt w:val="bullet"/>
      <w:lvlText w:val=""/>
      <w:lvlJc w:val="left"/>
      <w:pPr>
        <w:ind w:left="1068" w:hanging="360"/>
      </w:pPr>
      <w:rPr>
        <w:rFonts w:hint="default" w:ascii="Symbol" w:hAnsi="Symbol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2721465D"/>
    <w:multiLevelType w:val="multilevel"/>
    <w:tmpl w:val="41C0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0471D"/>
    <w:multiLevelType w:val="multilevel"/>
    <w:tmpl w:val="E5C6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13844"/>
    <w:multiLevelType w:val="multilevel"/>
    <w:tmpl w:val="69F0877A"/>
    <w:lvl w:ilvl="0">
      <w:start w:val="1"/>
      <w:numFmt w:val="bullet"/>
      <w:lvlText w:val="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1B76F0"/>
    <w:multiLevelType w:val="multilevel"/>
    <w:tmpl w:val="4E3A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34D5D"/>
    <w:multiLevelType w:val="multilevel"/>
    <w:tmpl w:val="668EEF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7DE0B09"/>
    <w:multiLevelType w:val="hybridMultilevel"/>
    <w:tmpl w:val="297834E0"/>
    <w:lvl w:ilvl="0" w:tplc="41C220F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8960B35"/>
    <w:multiLevelType w:val="multilevel"/>
    <w:tmpl w:val="67FA6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A587722"/>
    <w:multiLevelType w:val="multilevel"/>
    <w:tmpl w:val="C0D06DD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0DD4"/>
    <w:multiLevelType w:val="hybridMultilevel"/>
    <w:tmpl w:val="5C0CB75E"/>
    <w:lvl w:ilvl="0" w:tplc="41C220F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AB44C85"/>
    <w:multiLevelType w:val="multilevel"/>
    <w:tmpl w:val="8332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0902C5"/>
    <w:multiLevelType w:val="hybridMultilevel"/>
    <w:tmpl w:val="DBE6B9AE"/>
    <w:lvl w:ilvl="0" w:tplc="41C220F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BAE5429"/>
    <w:multiLevelType w:val="hybridMultilevel"/>
    <w:tmpl w:val="D2BC35CA"/>
    <w:lvl w:ilvl="0" w:tplc="41C220F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D64770B"/>
    <w:multiLevelType w:val="hybridMultilevel"/>
    <w:tmpl w:val="567082C2"/>
    <w:lvl w:ilvl="0" w:tplc="41C220F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D814717"/>
    <w:multiLevelType w:val="hybridMultilevel"/>
    <w:tmpl w:val="F6884F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C4FFE"/>
    <w:multiLevelType w:val="multilevel"/>
    <w:tmpl w:val="1E04F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2DB0AB9"/>
    <w:multiLevelType w:val="multilevel"/>
    <w:tmpl w:val="36A02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42B5FC0"/>
    <w:multiLevelType w:val="hybridMultilevel"/>
    <w:tmpl w:val="33FA8B5A"/>
    <w:lvl w:ilvl="0" w:tplc="41C220F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45777D8"/>
    <w:multiLevelType w:val="hybridMultilevel"/>
    <w:tmpl w:val="CE309322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62B2A00"/>
    <w:multiLevelType w:val="multilevel"/>
    <w:tmpl w:val="E51E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48A761DE"/>
    <w:multiLevelType w:val="multilevel"/>
    <w:tmpl w:val="BFDE46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B042CCB"/>
    <w:multiLevelType w:val="hybridMultilevel"/>
    <w:tmpl w:val="4CDE41E0"/>
    <w:lvl w:ilvl="0" w:tplc="41C220F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4D1D151B"/>
    <w:multiLevelType w:val="multilevel"/>
    <w:tmpl w:val="BBAAF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6567137"/>
    <w:multiLevelType w:val="multilevel"/>
    <w:tmpl w:val="55E006B2"/>
    <w:lvl w:ilvl="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4" w15:restartNumberingAfterBreak="0">
    <w:nsid w:val="58127416"/>
    <w:multiLevelType w:val="hybridMultilevel"/>
    <w:tmpl w:val="843EE6BC"/>
    <w:lvl w:ilvl="0" w:tplc="41C220F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B936DDD"/>
    <w:multiLevelType w:val="hybridMultilevel"/>
    <w:tmpl w:val="070A4AE4"/>
    <w:lvl w:ilvl="0" w:tplc="41C220F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05D1AF6"/>
    <w:multiLevelType w:val="multilevel"/>
    <w:tmpl w:val="C0D06DD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45D68"/>
    <w:multiLevelType w:val="multilevel"/>
    <w:tmpl w:val="5332FA20"/>
    <w:lvl w:ilvl="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8" w15:restartNumberingAfterBreak="0">
    <w:nsid w:val="6B3802DA"/>
    <w:multiLevelType w:val="multilevel"/>
    <w:tmpl w:val="380A2C5E"/>
    <w:lvl w:ilvl="0">
      <w:start w:val="1"/>
      <w:numFmt w:val="bullet"/>
      <w:lvlText w:val="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D7CB9"/>
    <w:multiLevelType w:val="multilevel"/>
    <w:tmpl w:val="C0D06DD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87BE0"/>
    <w:multiLevelType w:val="multilevel"/>
    <w:tmpl w:val="C0D06DD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860E3"/>
    <w:multiLevelType w:val="hybridMultilevel"/>
    <w:tmpl w:val="6AB06AF0"/>
    <w:lvl w:ilvl="0" w:tplc="41C220F0">
      <w:start w:val="1"/>
      <w:numFmt w:val="bullet"/>
      <w:lvlText w:val=""/>
      <w:lvlJc w:val="left"/>
      <w:pPr>
        <w:ind w:left="36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2590E4A"/>
    <w:multiLevelType w:val="multilevel"/>
    <w:tmpl w:val="C0D06DD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0625A"/>
    <w:multiLevelType w:val="multilevel"/>
    <w:tmpl w:val="EAFE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E36035"/>
    <w:multiLevelType w:val="multilevel"/>
    <w:tmpl w:val="C0D06DD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F2829"/>
    <w:multiLevelType w:val="multilevel"/>
    <w:tmpl w:val="C0D06DD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6431">
    <w:abstractNumId w:val="41"/>
  </w:num>
  <w:num w:numId="2" w16cid:durableId="1550260343">
    <w:abstractNumId w:val="22"/>
  </w:num>
  <w:num w:numId="3" w16cid:durableId="1993438240">
    <w:abstractNumId w:val="10"/>
  </w:num>
  <w:num w:numId="4" w16cid:durableId="50622732">
    <w:abstractNumId w:val="19"/>
  </w:num>
  <w:num w:numId="5" w16cid:durableId="1141389462">
    <w:abstractNumId w:val="16"/>
  </w:num>
  <w:num w:numId="6" w16cid:durableId="533616848">
    <w:abstractNumId w:val="27"/>
  </w:num>
  <w:num w:numId="7" w16cid:durableId="1509981649">
    <w:abstractNumId w:val="14"/>
  </w:num>
  <w:num w:numId="8" w16cid:durableId="439253910">
    <w:abstractNumId w:val="7"/>
  </w:num>
  <w:num w:numId="9" w16cid:durableId="61804983">
    <w:abstractNumId w:val="21"/>
  </w:num>
  <w:num w:numId="10" w16cid:durableId="487746581">
    <w:abstractNumId w:val="11"/>
  </w:num>
  <w:num w:numId="11" w16cid:durableId="1408500470">
    <w:abstractNumId w:val="9"/>
  </w:num>
  <w:num w:numId="12" w16cid:durableId="914047103">
    <w:abstractNumId w:val="29"/>
  </w:num>
  <w:num w:numId="13" w16cid:durableId="879437272">
    <w:abstractNumId w:val="4"/>
  </w:num>
  <w:num w:numId="14" w16cid:durableId="774138259">
    <w:abstractNumId w:val="20"/>
  </w:num>
  <w:num w:numId="15" w16cid:durableId="861895450">
    <w:abstractNumId w:val="31"/>
  </w:num>
  <w:num w:numId="16" w16cid:durableId="132522158">
    <w:abstractNumId w:val="12"/>
  </w:num>
  <w:num w:numId="17" w16cid:durableId="137234719">
    <w:abstractNumId w:val="43"/>
  </w:num>
  <w:num w:numId="18" w16cid:durableId="1001197612">
    <w:abstractNumId w:val="5"/>
  </w:num>
  <w:num w:numId="19" w16cid:durableId="175928432">
    <w:abstractNumId w:val="0"/>
  </w:num>
  <w:num w:numId="20" w16cid:durableId="1439367982">
    <w:abstractNumId w:val="35"/>
  </w:num>
  <w:num w:numId="21" w16cid:durableId="491601753">
    <w:abstractNumId w:val="38"/>
  </w:num>
  <w:num w:numId="22" w16cid:durableId="956834288">
    <w:abstractNumId w:val="1"/>
  </w:num>
  <w:num w:numId="23" w16cid:durableId="222182222">
    <w:abstractNumId w:val="8"/>
  </w:num>
  <w:num w:numId="24" w16cid:durableId="497616723">
    <w:abstractNumId w:val="34"/>
  </w:num>
  <w:num w:numId="25" w16cid:durableId="1639451761">
    <w:abstractNumId w:val="32"/>
  </w:num>
  <w:num w:numId="26" w16cid:durableId="1872376808">
    <w:abstractNumId w:val="33"/>
  </w:num>
  <w:num w:numId="27" w16cid:durableId="650914601">
    <w:abstractNumId w:val="2"/>
  </w:num>
  <w:num w:numId="28" w16cid:durableId="1034620350">
    <w:abstractNumId w:val="13"/>
  </w:num>
  <w:num w:numId="29" w16cid:durableId="2124613559">
    <w:abstractNumId w:val="24"/>
  </w:num>
  <w:num w:numId="30" w16cid:durableId="884372240">
    <w:abstractNumId w:val="28"/>
  </w:num>
  <w:num w:numId="31" w16cid:durableId="1680815528">
    <w:abstractNumId w:val="36"/>
  </w:num>
  <w:num w:numId="32" w16cid:durableId="1541285026">
    <w:abstractNumId w:val="3"/>
  </w:num>
  <w:num w:numId="33" w16cid:durableId="1563445556">
    <w:abstractNumId w:val="44"/>
  </w:num>
  <w:num w:numId="34" w16cid:durableId="6177577">
    <w:abstractNumId w:val="39"/>
  </w:num>
  <w:num w:numId="35" w16cid:durableId="802818431">
    <w:abstractNumId w:val="18"/>
  </w:num>
  <w:num w:numId="36" w16cid:durableId="2118328060">
    <w:abstractNumId w:val="40"/>
  </w:num>
  <w:num w:numId="37" w16cid:durableId="722095499">
    <w:abstractNumId w:val="45"/>
  </w:num>
  <w:num w:numId="38" w16cid:durableId="1064836742">
    <w:abstractNumId w:val="42"/>
  </w:num>
  <w:num w:numId="39" w16cid:durableId="2040617357">
    <w:abstractNumId w:val="6"/>
  </w:num>
  <w:num w:numId="40" w16cid:durableId="1195969824">
    <w:abstractNumId w:val="23"/>
  </w:num>
  <w:num w:numId="41" w16cid:durableId="1331177326">
    <w:abstractNumId w:val="25"/>
  </w:num>
  <w:num w:numId="42" w16cid:durableId="1767732339">
    <w:abstractNumId w:val="30"/>
  </w:num>
  <w:num w:numId="43" w16cid:durableId="1169105029">
    <w:abstractNumId w:val="26"/>
  </w:num>
  <w:num w:numId="44" w16cid:durableId="1853105496">
    <w:abstractNumId w:val="17"/>
  </w:num>
  <w:num w:numId="45" w16cid:durableId="315452558">
    <w:abstractNumId w:val="15"/>
  </w:num>
  <w:num w:numId="46" w16cid:durableId="1762604729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lfem Celik">
    <w15:presenceInfo w15:providerId="Windows Live" w15:userId="2cef1ac3e7755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97"/>
    <w:rsid w:val="00031B02"/>
    <w:rsid w:val="000514BE"/>
    <w:rsid w:val="0007103B"/>
    <w:rsid w:val="000A2980"/>
    <w:rsid w:val="000A3E67"/>
    <w:rsid w:val="000D673A"/>
    <w:rsid w:val="0010181B"/>
    <w:rsid w:val="00105D51"/>
    <w:rsid w:val="0012549D"/>
    <w:rsid w:val="00134A6E"/>
    <w:rsid w:val="0014605C"/>
    <w:rsid w:val="00154F6D"/>
    <w:rsid w:val="001C4A57"/>
    <w:rsid w:val="001E314D"/>
    <w:rsid w:val="00220453"/>
    <w:rsid w:val="00273C82"/>
    <w:rsid w:val="00287359"/>
    <w:rsid w:val="002A0AC8"/>
    <w:rsid w:val="002B2225"/>
    <w:rsid w:val="00351F10"/>
    <w:rsid w:val="00353230"/>
    <w:rsid w:val="0035548F"/>
    <w:rsid w:val="00382973"/>
    <w:rsid w:val="003C0973"/>
    <w:rsid w:val="004B3A8A"/>
    <w:rsid w:val="004B7904"/>
    <w:rsid w:val="004D0906"/>
    <w:rsid w:val="004D3192"/>
    <w:rsid w:val="005016C3"/>
    <w:rsid w:val="005235A7"/>
    <w:rsid w:val="0053300B"/>
    <w:rsid w:val="00581114"/>
    <w:rsid w:val="005B6427"/>
    <w:rsid w:val="005E7F79"/>
    <w:rsid w:val="005F17C1"/>
    <w:rsid w:val="00601987"/>
    <w:rsid w:val="0061299D"/>
    <w:rsid w:val="0068231E"/>
    <w:rsid w:val="006905DD"/>
    <w:rsid w:val="006C459E"/>
    <w:rsid w:val="006D6057"/>
    <w:rsid w:val="006F5CD5"/>
    <w:rsid w:val="007004EB"/>
    <w:rsid w:val="00720AE7"/>
    <w:rsid w:val="007363D2"/>
    <w:rsid w:val="007414A4"/>
    <w:rsid w:val="007445B6"/>
    <w:rsid w:val="007774CF"/>
    <w:rsid w:val="00781CAB"/>
    <w:rsid w:val="0079108A"/>
    <w:rsid w:val="007A1E94"/>
    <w:rsid w:val="007B606D"/>
    <w:rsid w:val="007B722B"/>
    <w:rsid w:val="00803599"/>
    <w:rsid w:val="008047D0"/>
    <w:rsid w:val="008144FE"/>
    <w:rsid w:val="00827A1F"/>
    <w:rsid w:val="00833011"/>
    <w:rsid w:val="008330D4"/>
    <w:rsid w:val="00837589"/>
    <w:rsid w:val="008833BD"/>
    <w:rsid w:val="00895137"/>
    <w:rsid w:val="00896EC0"/>
    <w:rsid w:val="008C3066"/>
    <w:rsid w:val="008C611D"/>
    <w:rsid w:val="0091755D"/>
    <w:rsid w:val="009522E1"/>
    <w:rsid w:val="00955B2E"/>
    <w:rsid w:val="00972897"/>
    <w:rsid w:val="00990F0C"/>
    <w:rsid w:val="00995CA7"/>
    <w:rsid w:val="00A2368B"/>
    <w:rsid w:val="00A4634C"/>
    <w:rsid w:val="00AA6D76"/>
    <w:rsid w:val="00AB2A3E"/>
    <w:rsid w:val="00AC0908"/>
    <w:rsid w:val="00B0000B"/>
    <w:rsid w:val="00B20E13"/>
    <w:rsid w:val="00B23A52"/>
    <w:rsid w:val="00B50D0E"/>
    <w:rsid w:val="00B619ED"/>
    <w:rsid w:val="00B70CB4"/>
    <w:rsid w:val="00BA306C"/>
    <w:rsid w:val="00BD48E5"/>
    <w:rsid w:val="00BF2AFA"/>
    <w:rsid w:val="00C04F3A"/>
    <w:rsid w:val="00C367CE"/>
    <w:rsid w:val="00CB766A"/>
    <w:rsid w:val="00CC015F"/>
    <w:rsid w:val="00D00C1C"/>
    <w:rsid w:val="00D014D5"/>
    <w:rsid w:val="00D04BFC"/>
    <w:rsid w:val="00D15D30"/>
    <w:rsid w:val="00D510AB"/>
    <w:rsid w:val="00DD7015"/>
    <w:rsid w:val="00E061B6"/>
    <w:rsid w:val="00E5152A"/>
    <w:rsid w:val="00E600E9"/>
    <w:rsid w:val="00E71E52"/>
    <w:rsid w:val="00E75596"/>
    <w:rsid w:val="00E915D2"/>
    <w:rsid w:val="00E97D16"/>
    <w:rsid w:val="00ED66C4"/>
    <w:rsid w:val="00ED702E"/>
    <w:rsid w:val="00EE7CD7"/>
    <w:rsid w:val="00F37389"/>
    <w:rsid w:val="00F736A1"/>
    <w:rsid w:val="00FA065A"/>
    <w:rsid w:val="00FA3F82"/>
    <w:rsid w:val="503A0B63"/>
    <w:rsid w:val="528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3589"/>
  <w15:chartTrackingRefBased/>
  <w15:docId w15:val="{81031830-7E7E-4BC0-92C8-38659A86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3A8A"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5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755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3F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CB766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766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66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766A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20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microsoft.com/office/2011/relationships/people" Target="people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F10D68AADA3448DD4B214219BF6F6" ma:contentTypeVersion="11" ma:contentTypeDescription="Create a new document." ma:contentTypeScope="" ma:versionID="1cf9dcadbbe539d7375501f8322fc5d9">
  <xsd:schema xmlns:xsd="http://www.w3.org/2001/XMLSchema" xmlns:xs="http://www.w3.org/2001/XMLSchema" xmlns:p="http://schemas.microsoft.com/office/2006/metadata/properties" xmlns:ns2="315739cf-5731-477e-a07c-181b891a9f50" xmlns:ns3="a5292c52-efd1-49f5-b0de-d7b9c626249b" targetNamespace="http://schemas.microsoft.com/office/2006/metadata/properties" ma:root="true" ma:fieldsID="cd95444a2ef2617cf3c0c5c8575e345b" ns2:_="" ns3:_="">
    <xsd:import namespace="315739cf-5731-477e-a07c-181b891a9f50"/>
    <xsd:import namespace="a5292c52-efd1-49f5-b0de-d7b9c6262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739cf-5731-477e-a07c-181b891a9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01b8dab-0eef-4597-a6c4-1f6a3335b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2c52-efd1-49f5-b0de-d7b9c62624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55be3f4-47ce-44bf-8d59-d633e81a25f4}" ma:internalName="TaxCatchAll" ma:showField="CatchAllData" ma:web="a5292c52-efd1-49f5-b0de-d7b9c6262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292c52-efd1-49f5-b0de-d7b9c626249b" xsi:nil="true"/>
    <lcf76f155ced4ddcb4097134ff3c332f xmlns="315739cf-5731-477e-a07c-181b891a9f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0D47BE-DF34-4A41-AC9D-5C51C4B2B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CF88B-C571-46A7-AA44-291FE159B9A2}"/>
</file>

<file path=customXml/itemProps3.xml><?xml version="1.0" encoding="utf-8"?>
<ds:datastoreItem xmlns:ds="http://schemas.openxmlformats.org/officeDocument/2006/customXml" ds:itemID="{1237359B-EA66-40AF-8C0D-606A59CEE491}"/>
</file>

<file path=customXml/itemProps4.xml><?xml version="1.0" encoding="utf-8"?>
<ds:datastoreItem xmlns:ds="http://schemas.openxmlformats.org/officeDocument/2006/customXml" ds:itemID="{38C54D22-DEC3-4523-9646-A1F0A499F4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bakitas</dc:creator>
  <cp:keywords/>
  <dc:description/>
  <cp:lastModifiedBy>Andrea Suner</cp:lastModifiedBy>
  <cp:revision>3</cp:revision>
  <dcterms:created xsi:type="dcterms:W3CDTF">2025-07-24T09:41:00Z</dcterms:created>
  <dcterms:modified xsi:type="dcterms:W3CDTF">2025-07-24T09:41:57Z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0x010100956F10D68AADA3448DD4B214219BF6F6</vt:lpwstr>
  </property>
  <property fmtid="{D5CDD505-2E9C-101B-9397-08002B2CF9AE}" pid="3" name="MediaServiceImageTags">
    <vt:lpwstr/>
  </property>
</Properties>
</file>