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766A" w:rsidR="00DD3D54" w:rsidP="00DD3D54" w:rsidRDefault="00DD3D54" w14:paraId="567BF29E" w14:textId="77777777">
      <w:pPr>
        <w:shd w:val="clear" w:color="auto" w:fill="2F5496" w:themeFill="accent1" w:themeFillShade="BF"/>
        <w:spacing w:line="276" w:lineRule="auto"/>
        <w:jc w:val="center"/>
        <w:rPr>
          <w:rFonts w:ascii="Arial" w:hAnsi="Arial" w:cs="Arial"/>
          <w:b/>
          <w:bCs/>
          <w:color w:val="FFFFFF" w:themeColor="background1"/>
        </w:rPr>
      </w:pPr>
      <w:r>
        <w:rPr>
          <w:rFonts w:ascii="Arial" w:hAnsi="Arial" w:cs="Arial"/>
          <w:b/>
          <w:bCs/>
          <w:color w:val="FFFFFF" w:themeColor="background1"/>
        </w:rPr>
        <w:t>EVIDENCE CHECKLIST FORM</w:t>
      </w:r>
    </w:p>
    <w:p w:rsidRPr="00D3114D" w:rsidR="000659F6" w:rsidP="00D3114D" w:rsidRDefault="00972897" w14:paraId="1E9113B6" w14:textId="47213ED1">
      <w:pPr>
        <w:shd w:val="clear" w:color="auto" w:fill="2F5496" w:themeFill="accent1" w:themeFillShade="BF"/>
        <w:spacing w:line="276" w:lineRule="auto"/>
        <w:jc w:val="center"/>
        <w:rPr>
          <w:rFonts w:ascii="Arial" w:hAnsi="Arial" w:cs="Arial"/>
          <w:b/>
          <w:bCs/>
          <w:color w:val="FFFFFF" w:themeColor="background1"/>
        </w:rPr>
      </w:pPr>
      <w:r w:rsidRPr="358AED8A" w:rsidR="00972897">
        <w:rPr>
          <w:rFonts w:ascii="Arial" w:hAnsi="Arial" w:cs="Arial"/>
          <w:b w:val="1"/>
          <w:bCs w:val="1"/>
          <w:color w:val="FFFFFF" w:themeColor="background1" w:themeTint="FF" w:themeShade="FF"/>
        </w:rPr>
        <w:t>EAACI CENT</w:t>
      </w:r>
      <w:r w:rsidRPr="358AED8A" w:rsidR="00657CD3">
        <w:rPr>
          <w:rFonts w:ascii="Arial" w:hAnsi="Arial" w:cs="Arial"/>
          <w:b w:val="1"/>
          <w:bCs w:val="1"/>
          <w:color w:val="FFFFFF" w:themeColor="background1" w:themeTint="FF" w:themeShade="FF"/>
        </w:rPr>
        <w:t>RE</w:t>
      </w:r>
      <w:r w:rsidRPr="358AED8A" w:rsidR="00972897">
        <w:rPr>
          <w:rFonts w:ascii="Arial" w:hAnsi="Arial" w:cs="Arial"/>
          <w:b w:val="1"/>
          <w:bCs w:val="1"/>
          <w:color w:val="FFFFFF" w:themeColor="background1" w:themeTint="FF" w:themeShade="FF"/>
        </w:rPr>
        <w:t xml:space="preserve"> OF EXCELLENCE (ECE) </w:t>
      </w:r>
    </w:p>
    <w:p w:rsidR="011B42F9" w:rsidP="358AED8A" w:rsidRDefault="011B42F9" w14:paraId="121E6F98" w14:textId="227F204D">
      <w:pPr>
        <w:spacing w:line="276" w:lineRule="auto"/>
        <w:jc w:val="center"/>
        <w:rPr>
          <w:rFonts w:ascii="Arial" w:hAnsi="Arial" w:eastAsia="Arial" w:cs="Arial"/>
          <w:b w:val="1"/>
          <w:bCs w:val="1"/>
          <w:noProof w:val="0"/>
          <w:sz w:val="22"/>
          <w:szCs w:val="22"/>
          <w:lang w:val="en-GB"/>
        </w:rPr>
      </w:pPr>
      <w:r w:rsidRPr="358AED8A" w:rsidR="011B42F9">
        <w:rPr>
          <w:rFonts w:ascii="Arial" w:hAnsi="Arial" w:eastAsia="Arial" w:cs="Arial"/>
          <w:b w:val="1"/>
          <w:bCs w:val="1"/>
          <w:noProof w:val="0"/>
          <w:sz w:val="22"/>
          <w:szCs w:val="22"/>
          <w:lang w:val="en-GB"/>
        </w:rPr>
        <w:t>This document has been prepared to help you review and verify your submitted evidence.</w:t>
      </w:r>
    </w:p>
    <w:p w:rsidRPr="00DD3D54" w:rsidR="00657CD3" w:rsidP="00657CD3" w:rsidRDefault="00657CD3" w14:paraId="426A9F0E" w14:textId="61406B90">
      <w:pPr>
        <w:spacing w:after="120" w:line="240" w:lineRule="auto"/>
        <w:jc w:val="both"/>
        <w:rPr>
          <w:rFonts w:cstheme="minorHAnsi"/>
          <w:i/>
        </w:rPr>
      </w:pPr>
      <w:r w:rsidRPr="23237166" w:rsidR="00657CD3">
        <w:rPr>
          <w:rFonts w:eastAsia="Times New Roman" w:cs="Calibri" w:cstheme="minorAscii"/>
          <w:i w:val="1"/>
          <w:iCs w:val="1"/>
          <w:color w:val="000000" w:themeColor="text1" w:themeTint="FF" w:themeShade="FF"/>
        </w:rPr>
        <w:t xml:space="preserve">While preparing your application, please first read the standards for EAACI Centre of Excellence (ECE) and </w:t>
      </w:r>
      <w:r w:rsidRPr="23237166" w:rsidR="00657CD3">
        <w:rPr>
          <w:rFonts w:cs="Calibri" w:cstheme="minorAscii"/>
          <w:i w:val="1"/>
          <w:iCs w:val="1"/>
        </w:rPr>
        <w:t>the document of “Question</w:t>
      </w:r>
      <w:r w:rsidRPr="23237166" w:rsidR="00DD3D54">
        <w:rPr>
          <w:rFonts w:cs="Calibri" w:cstheme="minorAscii"/>
          <w:i w:val="1"/>
          <w:iCs w:val="1"/>
        </w:rPr>
        <w:t>s</w:t>
      </w:r>
      <w:r w:rsidRPr="23237166" w:rsidR="00657CD3">
        <w:rPr>
          <w:rFonts w:cs="Calibri" w:cstheme="minorAscii"/>
          <w:i w:val="1"/>
          <w:iCs w:val="1"/>
        </w:rPr>
        <w:t xml:space="preserve"> and Answers for the Quality Centres”.  </w:t>
      </w:r>
    </w:p>
    <w:p w:rsidR="63BFDE78" w:rsidP="23237166" w:rsidRDefault="63BFDE78" w14:paraId="3573DC35" w14:textId="00162267">
      <w:pPr>
        <w:spacing w:line="276" w:lineRule="auto"/>
        <w:jc w:val="both"/>
      </w:pPr>
      <w:r w:rsidRPr="23237166" w:rsidR="63BFDE78">
        <w:rPr>
          <w:rFonts w:ascii="Calibri" w:hAnsi="Calibri" w:eastAsia="Calibri" w:cs="Calibri"/>
          <w:noProof w:val="0"/>
          <w:sz w:val="22"/>
          <w:szCs w:val="22"/>
          <w:lang w:val="en-GB"/>
        </w:rPr>
        <w:t>Please tick all the boxes where you have provided the required evidence. In the next column, list the corresponding evidence for each item. Submit this completed form along with all supporting documents as part of your online application.</w:t>
      </w:r>
    </w:p>
    <w:p w:rsidR="00053A14" w:rsidP="000659F6" w:rsidRDefault="00053A14" w14:paraId="6DEC3167" w14:textId="0108864A">
      <w:pPr>
        <w:spacing w:line="276" w:lineRule="auto"/>
        <w:jc w:val="center"/>
        <w:rPr>
          <w:rFonts w:ascii="Arial" w:hAnsi="Arial" w:cs="Arial"/>
          <w:b/>
          <w:bCs/>
        </w:rPr>
      </w:pPr>
      <w:r>
        <w:rPr>
          <w:rFonts w:ascii="Arial" w:hAnsi="Arial" w:cs="Arial"/>
          <w:b/>
          <w:bCs/>
        </w:rPr>
        <w:t>DOCUMENT</w:t>
      </w:r>
      <w:r w:rsidR="00322FCA">
        <w:rPr>
          <w:rFonts w:ascii="Arial" w:hAnsi="Arial" w:cs="Arial"/>
          <w:b/>
          <w:bCs/>
        </w:rPr>
        <w:t xml:space="preserve"> (EVIDENCE)</w:t>
      </w:r>
      <w:r>
        <w:rPr>
          <w:rFonts w:ascii="Arial" w:hAnsi="Arial" w:cs="Arial"/>
          <w:b/>
          <w:bCs/>
        </w:rPr>
        <w:t xml:space="preserve"> CHECKLIST</w:t>
      </w:r>
    </w:p>
    <w:p w:rsidRPr="00351F10" w:rsidR="00351F10" w:rsidP="00351F10" w:rsidRDefault="00351F10" w14:paraId="2A854905" w14:textId="16516FDE">
      <w:pPr>
        <w:shd w:val="clear" w:color="auto" w:fill="44546A" w:themeFill="text2"/>
        <w:spacing w:line="276" w:lineRule="auto"/>
        <w:jc w:val="both"/>
        <w:rPr>
          <w:rFonts w:ascii="Arial" w:hAnsi="Arial" w:cs="Arial"/>
          <w:b/>
          <w:bCs/>
          <w:color w:val="FFFFFF" w:themeColor="background1"/>
        </w:rPr>
      </w:pPr>
      <w:bookmarkStart w:name="_Hlk194478082" w:id="0"/>
      <w:r w:rsidRPr="0035548F">
        <w:rPr>
          <w:rFonts w:ascii="Arial" w:hAnsi="Arial" w:cs="Arial"/>
          <w:b/>
          <w:bCs/>
          <w:color w:val="FFFFFF" w:themeColor="background1"/>
        </w:rPr>
        <w:t xml:space="preserve">QUALITY STANDARDS </w:t>
      </w:r>
      <w:r w:rsidRPr="008047D0">
        <w:rPr>
          <w:rFonts w:ascii="Arial" w:hAnsi="Arial" w:cs="Arial"/>
          <w:b/>
          <w:bCs/>
          <w:color w:val="FFFFFF" w:themeColor="background1"/>
        </w:rPr>
        <w:t xml:space="preserve">1: </w:t>
      </w:r>
      <w:r>
        <w:rPr>
          <w:rFonts w:ascii="Arial" w:hAnsi="Arial" w:cs="Arial"/>
          <w:b/>
          <w:bCs/>
          <w:color w:val="FFFFFF" w:themeColor="background1"/>
        </w:rPr>
        <w:t>PLANNING</w:t>
      </w:r>
      <w:bookmarkEnd w:id="0"/>
    </w:p>
    <w:tbl>
      <w:tblPr>
        <w:tblStyle w:val="TabloKlavuzu"/>
        <w:tblW w:w="0" w:type="auto"/>
        <w:tblLook w:val="04A0" w:firstRow="1" w:lastRow="0" w:firstColumn="1" w:lastColumn="0" w:noHBand="0" w:noVBand="1"/>
      </w:tblPr>
      <w:tblGrid>
        <w:gridCol w:w="2285"/>
        <w:gridCol w:w="3601"/>
        <w:gridCol w:w="3176"/>
      </w:tblGrid>
      <w:tr w:rsidRPr="00351F10" w:rsidR="000659F6" w:rsidTr="23237166" w14:paraId="7FFA49D5" w14:textId="6D462E98">
        <w:tc>
          <w:tcPr>
            <w:tcW w:w="2285" w:type="dxa"/>
            <w:shd w:val="clear" w:color="auto" w:fill="B4C6E7" w:themeFill="accent1" w:themeFillTint="66"/>
            <w:tcMar/>
          </w:tcPr>
          <w:p w:rsidRPr="00351F10" w:rsidR="000659F6" w:rsidP="0048421C" w:rsidRDefault="000659F6" w14:paraId="76F7E526" w14:textId="77777777">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601" w:type="dxa"/>
            <w:shd w:val="clear" w:color="auto" w:fill="B4C6E7" w:themeFill="accent1" w:themeFillTint="66"/>
            <w:tcMar/>
          </w:tcPr>
          <w:p w:rsidRPr="00351F10" w:rsidR="000659F6" w:rsidP="0048421C" w:rsidRDefault="000659F6" w14:paraId="1F1EE9C1" w14:textId="77777777">
            <w:pPr>
              <w:spacing w:line="276" w:lineRule="auto"/>
              <w:jc w:val="both"/>
              <w:rPr>
                <w:rFonts w:cs="Arial"/>
                <w:b/>
                <w:bCs/>
                <w:sz w:val="20"/>
                <w:szCs w:val="20"/>
              </w:rPr>
            </w:pPr>
            <w:r>
              <w:rPr>
                <w:rFonts w:cs="Arial"/>
                <w:b/>
                <w:bCs/>
                <w:sz w:val="20"/>
                <w:szCs w:val="20"/>
              </w:rPr>
              <w:t>Documents</w:t>
            </w:r>
            <w:r w:rsidRPr="00351F10">
              <w:rPr>
                <w:rFonts w:cs="Arial"/>
                <w:b/>
                <w:bCs/>
                <w:sz w:val="20"/>
                <w:szCs w:val="20"/>
              </w:rPr>
              <w:t xml:space="preserve"> required</w:t>
            </w:r>
          </w:p>
        </w:tc>
        <w:tc>
          <w:tcPr>
            <w:tcW w:w="3176" w:type="dxa"/>
            <w:shd w:val="clear" w:color="auto" w:fill="B4C6E7" w:themeFill="accent1" w:themeFillTint="66"/>
            <w:tcMar/>
          </w:tcPr>
          <w:p w:rsidR="000659F6" w:rsidP="0048421C" w:rsidRDefault="000659F6" w14:paraId="38767FAB" w14:textId="6AC41D6E">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0659F6" w:rsidTr="23237166" w14:paraId="2399F2CF" w14:textId="350CA61A">
        <w:tc>
          <w:tcPr>
            <w:tcW w:w="2285" w:type="dxa"/>
            <w:tcMar/>
          </w:tcPr>
          <w:p w:rsidRPr="00351F10" w:rsidR="000659F6" w:rsidP="0048421C" w:rsidRDefault="000659F6" w14:paraId="3FEF5D7A" w14:textId="77777777">
            <w:pPr>
              <w:spacing w:line="276" w:lineRule="auto"/>
              <w:jc w:val="both"/>
              <w:rPr>
                <w:rFonts w:cs="Arial"/>
                <w:b/>
                <w:bCs/>
                <w:sz w:val="20"/>
                <w:szCs w:val="20"/>
              </w:rPr>
            </w:pPr>
            <w:r w:rsidRPr="00351F10">
              <w:rPr>
                <w:rFonts w:cs="Arial"/>
                <w:b/>
                <w:bCs/>
                <w:sz w:val="20"/>
                <w:szCs w:val="20"/>
              </w:rPr>
              <w:t>1.1.AIM AND STRATEGY</w:t>
            </w:r>
          </w:p>
        </w:tc>
        <w:tc>
          <w:tcPr>
            <w:tcW w:w="3601" w:type="dxa"/>
            <w:tcMar/>
          </w:tcPr>
          <w:p w:rsidRPr="00351F10" w:rsidR="000659F6" w:rsidP="0048421C" w:rsidRDefault="000659F6" w14:paraId="5CE1D6C7" w14:textId="0F16C4E1">
            <w:pPr>
              <w:pStyle w:val="ListeParagraf"/>
              <w:numPr>
                <w:ilvl w:val="0"/>
                <w:numId w:val="1"/>
              </w:numPr>
              <w:spacing w:line="276" w:lineRule="auto"/>
              <w:jc w:val="both"/>
              <w:rPr>
                <w:rFonts w:cs="Arial"/>
                <w:sz w:val="20"/>
                <w:szCs w:val="20"/>
              </w:rPr>
            </w:pPr>
            <w:r w:rsidRPr="23237166" w:rsidR="000659F6">
              <w:rPr>
                <w:rFonts w:cs="Arial"/>
                <w:sz w:val="20"/>
                <w:szCs w:val="20"/>
              </w:rPr>
              <w:t xml:space="preserve">A document </w:t>
            </w:r>
            <w:r w:rsidRPr="23237166" w:rsidR="000659F6">
              <w:rPr>
                <w:rFonts w:cs="Arial"/>
                <w:sz w:val="20"/>
                <w:szCs w:val="20"/>
              </w:rPr>
              <w:t>stating</w:t>
            </w:r>
            <w:r w:rsidRPr="23237166" w:rsidR="000659F6">
              <w:rPr>
                <w:rFonts w:cs="Arial"/>
                <w:sz w:val="20"/>
                <w:szCs w:val="20"/>
              </w:rPr>
              <w:t xml:space="preserve"> the aim of the centre</w:t>
            </w:r>
          </w:p>
          <w:p w:rsidRPr="00351F10" w:rsidR="000659F6" w:rsidP="0048421C" w:rsidRDefault="000659F6" w14:paraId="5EF978BE" w14:textId="77777777">
            <w:pPr>
              <w:pStyle w:val="ListeParagraf"/>
              <w:numPr>
                <w:ilvl w:val="0"/>
                <w:numId w:val="1"/>
              </w:numPr>
              <w:spacing w:line="276" w:lineRule="auto"/>
              <w:jc w:val="both"/>
              <w:rPr>
                <w:rFonts w:cs="Arial"/>
                <w:sz w:val="20"/>
                <w:szCs w:val="20"/>
              </w:rPr>
            </w:pPr>
            <w:r w:rsidRPr="00351F10">
              <w:rPr>
                <w:rFonts w:cs="Arial"/>
                <w:sz w:val="20"/>
                <w:szCs w:val="20"/>
              </w:rPr>
              <w:t xml:space="preserve">Strategic plan of the centre for patient care, education and </w:t>
            </w:r>
            <w:r>
              <w:rPr>
                <w:rFonts w:cs="Arial"/>
                <w:sz w:val="20"/>
                <w:szCs w:val="20"/>
              </w:rPr>
              <w:t>research</w:t>
            </w:r>
          </w:p>
        </w:tc>
        <w:tc>
          <w:tcPr>
            <w:tcW w:w="3176" w:type="dxa"/>
            <w:tcMar/>
          </w:tcPr>
          <w:p w:rsidRPr="00351F10" w:rsidR="000659F6" w:rsidP="000659F6" w:rsidRDefault="000659F6" w14:paraId="414D0B43" w14:textId="77777777">
            <w:pPr>
              <w:pStyle w:val="ListeParagraf"/>
              <w:spacing w:line="276" w:lineRule="auto"/>
              <w:ind w:left="360"/>
              <w:jc w:val="both"/>
              <w:rPr>
                <w:rFonts w:cs="Arial"/>
                <w:sz w:val="20"/>
                <w:szCs w:val="20"/>
              </w:rPr>
            </w:pPr>
          </w:p>
        </w:tc>
      </w:tr>
      <w:tr w:rsidRPr="00351F10" w:rsidR="000659F6" w:rsidTr="23237166" w14:paraId="2D083E63" w14:textId="43B5DEAF">
        <w:tc>
          <w:tcPr>
            <w:tcW w:w="2285" w:type="dxa"/>
            <w:tcMar/>
          </w:tcPr>
          <w:p w:rsidRPr="00351F10" w:rsidR="000659F6" w:rsidP="0048421C" w:rsidRDefault="000659F6" w14:paraId="6404A43F" w14:textId="77777777">
            <w:pPr>
              <w:spacing w:line="276" w:lineRule="auto"/>
              <w:jc w:val="both"/>
              <w:rPr>
                <w:rFonts w:cs="Arial"/>
                <w:b/>
                <w:bCs/>
                <w:sz w:val="20"/>
                <w:szCs w:val="20"/>
              </w:rPr>
            </w:pPr>
            <w:r w:rsidRPr="00351F10">
              <w:rPr>
                <w:rFonts w:cs="Arial"/>
                <w:b/>
                <w:bCs/>
                <w:sz w:val="20"/>
                <w:szCs w:val="20"/>
              </w:rPr>
              <w:t>1.2 REGULATION</w:t>
            </w:r>
          </w:p>
        </w:tc>
        <w:tc>
          <w:tcPr>
            <w:tcW w:w="3601" w:type="dxa"/>
            <w:tcMar/>
          </w:tcPr>
          <w:p w:rsidRPr="00351F10" w:rsidR="000659F6" w:rsidP="0048421C" w:rsidRDefault="000659F6" w14:paraId="211DF5CE" w14:textId="77777777">
            <w:pPr>
              <w:pStyle w:val="ListeParagraf"/>
              <w:numPr>
                <w:ilvl w:val="0"/>
                <w:numId w:val="2"/>
              </w:numPr>
              <w:spacing w:line="276" w:lineRule="auto"/>
              <w:jc w:val="both"/>
              <w:rPr>
                <w:rFonts w:cs="Arial"/>
                <w:sz w:val="20"/>
                <w:szCs w:val="20"/>
              </w:rPr>
            </w:pPr>
            <w:r w:rsidRPr="00351F10">
              <w:rPr>
                <w:rFonts w:cs="Arial"/>
                <w:sz w:val="20"/>
                <w:szCs w:val="20"/>
              </w:rPr>
              <w:t>Instructions, Standard Operating Procedures (SOP) related to patient care, education and basic or clinical/translational research</w:t>
            </w:r>
          </w:p>
          <w:p w:rsidRPr="00351F10" w:rsidR="000659F6" w:rsidP="0048421C" w:rsidRDefault="000659F6" w14:paraId="156BAF6A" w14:textId="77777777">
            <w:pPr>
              <w:pStyle w:val="ListeParagraf"/>
              <w:numPr>
                <w:ilvl w:val="0"/>
                <w:numId w:val="2"/>
              </w:numPr>
              <w:spacing w:line="276" w:lineRule="auto"/>
              <w:jc w:val="both"/>
              <w:rPr>
                <w:rFonts w:cs="Arial"/>
                <w:sz w:val="20"/>
                <w:szCs w:val="20"/>
              </w:rPr>
            </w:pPr>
            <w:r w:rsidRPr="00351F10">
              <w:rPr>
                <w:rFonts w:cs="Arial"/>
                <w:sz w:val="20"/>
                <w:szCs w:val="20"/>
              </w:rPr>
              <w:t>Works and workflows</w:t>
            </w:r>
          </w:p>
          <w:p w:rsidRPr="00351F10" w:rsidR="000659F6" w:rsidP="0048421C" w:rsidRDefault="000659F6" w14:paraId="5F35253C" w14:textId="77777777">
            <w:pPr>
              <w:pStyle w:val="ListeParagraf"/>
              <w:numPr>
                <w:ilvl w:val="0"/>
                <w:numId w:val="2"/>
              </w:numPr>
              <w:spacing w:line="276" w:lineRule="auto"/>
              <w:jc w:val="both"/>
              <w:rPr>
                <w:rFonts w:cs="Arial"/>
                <w:sz w:val="20"/>
                <w:szCs w:val="20"/>
              </w:rPr>
            </w:pPr>
            <w:r w:rsidRPr="00351F10">
              <w:rPr>
                <w:rFonts w:cs="Arial"/>
                <w:sz w:val="20"/>
                <w:szCs w:val="20"/>
              </w:rPr>
              <w:t>Job descriptions and working positions of the staff (for e.g. PhD student, fellowship, etc)</w:t>
            </w:r>
          </w:p>
          <w:p w:rsidRPr="00351F10" w:rsidR="000659F6" w:rsidP="0048421C" w:rsidRDefault="000659F6" w14:paraId="14E263B0" w14:textId="77777777">
            <w:pPr>
              <w:pStyle w:val="ListeParagraf"/>
              <w:numPr>
                <w:ilvl w:val="0"/>
                <w:numId w:val="2"/>
              </w:numPr>
              <w:spacing w:line="276" w:lineRule="auto"/>
              <w:jc w:val="both"/>
              <w:rPr>
                <w:rFonts w:cs="Arial"/>
                <w:sz w:val="20"/>
                <w:szCs w:val="20"/>
              </w:rPr>
            </w:pPr>
            <w:r w:rsidRPr="00351F10">
              <w:rPr>
                <w:rFonts w:cs="Arial"/>
                <w:sz w:val="20"/>
                <w:szCs w:val="20"/>
              </w:rPr>
              <w:t>Documents of the clinical guidelines, SOPs and protocols followed by the centre, including the last review dates</w:t>
            </w:r>
          </w:p>
          <w:p w:rsidRPr="00351F10" w:rsidR="000659F6" w:rsidP="0048421C" w:rsidRDefault="000659F6" w14:paraId="4C171833" w14:textId="77777777">
            <w:pPr>
              <w:pStyle w:val="ListeParagraf"/>
              <w:numPr>
                <w:ilvl w:val="0"/>
                <w:numId w:val="2"/>
              </w:numPr>
              <w:spacing w:line="276" w:lineRule="auto"/>
              <w:jc w:val="both"/>
              <w:rPr>
                <w:rFonts w:cs="Arial"/>
                <w:sz w:val="20"/>
                <w:szCs w:val="20"/>
              </w:rPr>
            </w:pPr>
            <w:r w:rsidRPr="00351F10">
              <w:rPr>
                <w:rFonts w:cs="Arial"/>
                <w:sz w:val="20"/>
                <w:szCs w:val="20"/>
              </w:rPr>
              <w:t>Reports from quality assurance activities, audits, or clinical practice reviews demonstrating compliance with quality standards</w:t>
            </w:r>
          </w:p>
        </w:tc>
        <w:tc>
          <w:tcPr>
            <w:tcW w:w="3176" w:type="dxa"/>
            <w:tcMar/>
          </w:tcPr>
          <w:p w:rsidRPr="00351F10" w:rsidR="000659F6" w:rsidP="000659F6" w:rsidRDefault="000659F6" w14:paraId="332CB525" w14:textId="77777777">
            <w:pPr>
              <w:pStyle w:val="ListeParagraf"/>
              <w:spacing w:line="276" w:lineRule="auto"/>
              <w:ind w:left="360"/>
              <w:jc w:val="both"/>
              <w:rPr>
                <w:rFonts w:cs="Arial"/>
                <w:sz w:val="20"/>
                <w:szCs w:val="20"/>
              </w:rPr>
            </w:pPr>
          </w:p>
        </w:tc>
      </w:tr>
    </w:tbl>
    <w:p w:rsidR="00B4775E" w:rsidP="00CB766A" w:rsidRDefault="00B4775E" w14:paraId="79CC722E" w14:textId="111A2AD8" w14:noSpellErr="1">
      <w:pPr>
        <w:spacing w:line="276" w:lineRule="auto"/>
        <w:jc w:val="both"/>
        <w:rPr>
          <w:rFonts w:ascii="Arial" w:hAnsi="Arial" w:cs="Arial"/>
          <w:b w:val="1"/>
          <w:bCs w:val="1"/>
        </w:rPr>
      </w:pPr>
    </w:p>
    <w:p w:rsidR="358AED8A" w:rsidP="358AED8A" w:rsidRDefault="358AED8A" w14:paraId="6C00AA33" w14:textId="5311AE0C">
      <w:pPr>
        <w:spacing w:line="276" w:lineRule="auto"/>
        <w:jc w:val="both"/>
        <w:rPr>
          <w:rFonts w:ascii="Arial" w:hAnsi="Arial" w:cs="Arial"/>
          <w:b w:val="1"/>
          <w:bCs w:val="1"/>
        </w:rPr>
      </w:pPr>
    </w:p>
    <w:p w:rsidR="358AED8A" w:rsidP="358AED8A" w:rsidRDefault="358AED8A" w14:paraId="0AC1B300" w14:textId="2770AB12">
      <w:pPr>
        <w:spacing w:line="276" w:lineRule="auto"/>
        <w:jc w:val="both"/>
        <w:rPr>
          <w:rFonts w:ascii="Arial" w:hAnsi="Arial" w:cs="Arial"/>
          <w:b w:val="1"/>
          <w:bCs w:val="1"/>
        </w:rPr>
      </w:pPr>
    </w:p>
    <w:p w:rsidR="358AED8A" w:rsidP="358AED8A" w:rsidRDefault="358AED8A" w14:paraId="54B9EF61" w14:textId="49672F78">
      <w:pPr>
        <w:spacing w:line="276" w:lineRule="auto"/>
        <w:jc w:val="both"/>
        <w:rPr>
          <w:rFonts w:ascii="Arial" w:hAnsi="Arial" w:cs="Arial"/>
          <w:b w:val="1"/>
          <w:bCs w:val="1"/>
        </w:rPr>
      </w:pPr>
    </w:p>
    <w:p w:rsidR="358AED8A" w:rsidP="358AED8A" w:rsidRDefault="358AED8A" w14:paraId="532795CD" w14:textId="76493D99">
      <w:pPr>
        <w:spacing w:line="276" w:lineRule="auto"/>
        <w:jc w:val="both"/>
        <w:rPr>
          <w:rFonts w:ascii="Arial" w:hAnsi="Arial" w:cs="Arial"/>
          <w:b w:val="1"/>
          <w:bCs w:val="1"/>
        </w:rPr>
      </w:pPr>
    </w:p>
    <w:p w:rsidR="358AED8A" w:rsidP="358AED8A" w:rsidRDefault="358AED8A" w14:paraId="43209B35" w14:textId="7C957DC5">
      <w:pPr>
        <w:spacing w:line="276" w:lineRule="auto"/>
        <w:jc w:val="both"/>
        <w:rPr>
          <w:rFonts w:ascii="Arial" w:hAnsi="Arial" w:cs="Arial"/>
          <w:b w:val="1"/>
          <w:bCs w:val="1"/>
        </w:rPr>
      </w:pPr>
    </w:p>
    <w:p w:rsidR="358AED8A" w:rsidP="358AED8A" w:rsidRDefault="358AED8A" w14:paraId="0D945BDD" w14:textId="5DC048A6">
      <w:pPr>
        <w:spacing w:line="276" w:lineRule="auto"/>
        <w:jc w:val="both"/>
        <w:rPr>
          <w:rFonts w:ascii="Arial" w:hAnsi="Arial" w:cs="Arial"/>
          <w:b w:val="1"/>
          <w:bCs w:val="1"/>
        </w:rPr>
      </w:pPr>
    </w:p>
    <w:p w:rsidR="358AED8A" w:rsidP="358AED8A" w:rsidRDefault="358AED8A" w14:paraId="6381DE1C" w14:textId="068EBA56">
      <w:pPr>
        <w:spacing w:line="276" w:lineRule="auto"/>
        <w:jc w:val="both"/>
        <w:rPr>
          <w:rFonts w:ascii="Arial" w:hAnsi="Arial" w:cs="Arial"/>
          <w:b w:val="1"/>
          <w:bCs w:val="1"/>
        </w:rPr>
      </w:pPr>
    </w:p>
    <w:p w:rsidRPr="008047D0" w:rsidR="00134A6E" w:rsidP="008047D0" w:rsidRDefault="0035548F" w14:paraId="26E8D95A" w14:textId="3C3FF4D3">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t xml:space="preserve">QUALITY STANDARDS </w:t>
      </w:r>
      <w:r w:rsidRPr="008047D0" w:rsidR="00134A6E">
        <w:rPr>
          <w:rFonts w:ascii="Arial" w:hAnsi="Arial" w:cs="Arial"/>
          <w:b/>
          <w:bCs/>
          <w:color w:val="FFFFFF" w:themeColor="background1"/>
        </w:rPr>
        <w:t>2: D</w:t>
      </w:r>
      <w:r>
        <w:rPr>
          <w:rFonts w:ascii="Arial" w:hAnsi="Arial" w:cs="Arial"/>
          <w:b/>
          <w:bCs/>
          <w:color w:val="FFFFFF" w:themeColor="background1"/>
        </w:rPr>
        <w:t>OING</w:t>
      </w:r>
    </w:p>
    <w:tbl>
      <w:tblPr>
        <w:tblStyle w:val="TabloKlavuzu"/>
        <w:tblW w:w="0" w:type="auto"/>
        <w:tblLook w:val="04A0" w:firstRow="1" w:lastRow="0" w:firstColumn="1" w:lastColumn="0" w:noHBand="0" w:noVBand="1"/>
      </w:tblPr>
      <w:tblGrid>
        <w:gridCol w:w="1613"/>
        <w:gridCol w:w="4336"/>
        <w:gridCol w:w="3113"/>
      </w:tblGrid>
      <w:tr w:rsidR="000659F6" w:rsidTr="358AED8A" w14:paraId="11DD4B5C" w14:textId="0DE0AAED">
        <w:tc>
          <w:tcPr>
            <w:tcW w:w="1613" w:type="dxa"/>
            <w:shd w:val="clear" w:color="auto" w:fill="B4C6E7" w:themeFill="accent1" w:themeFillTint="66"/>
            <w:tcMar/>
          </w:tcPr>
          <w:p w:rsidRPr="00351F10" w:rsidR="000659F6" w:rsidP="000659F6" w:rsidRDefault="000659F6" w14:paraId="2AFF8304" w14:textId="599CA848">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4336" w:type="dxa"/>
            <w:shd w:val="clear" w:color="auto" w:fill="B4C6E7" w:themeFill="accent1" w:themeFillTint="66"/>
            <w:tcMar/>
          </w:tcPr>
          <w:p w:rsidRPr="00351F10" w:rsidR="000659F6" w:rsidP="000659F6" w:rsidRDefault="000659F6" w14:paraId="27520D84" w14:textId="729D7C64">
            <w:pPr>
              <w:spacing w:line="276" w:lineRule="auto"/>
              <w:jc w:val="both"/>
              <w:rPr>
                <w:rFonts w:cs="Arial"/>
                <w:b/>
                <w:bCs/>
                <w:sz w:val="20"/>
                <w:szCs w:val="20"/>
              </w:rPr>
            </w:pPr>
            <w:r w:rsidRPr="00351F10">
              <w:rPr>
                <w:rFonts w:cs="Arial"/>
                <w:b/>
                <w:bCs/>
                <w:sz w:val="20"/>
                <w:szCs w:val="20"/>
              </w:rPr>
              <w:t>Documents required</w:t>
            </w:r>
          </w:p>
        </w:tc>
        <w:tc>
          <w:tcPr>
            <w:tcW w:w="3113" w:type="dxa"/>
            <w:shd w:val="clear" w:color="auto" w:fill="B4C6E7" w:themeFill="accent1" w:themeFillTint="66"/>
            <w:tcMar/>
          </w:tcPr>
          <w:p w:rsidRPr="00351F10" w:rsidR="000659F6" w:rsidP="000659F6" w:rsidRDefault="000659F6" w14:paraId="7F0A05A2" w14:textId="76E0F145">
            <w:pPr>
              <w:spacing w:line="276" w:lineRule="auto"/>
              <w:jc w:val="both"/>
              <w:rPr>
                <w:rFonts w:cs="Arial"/>
                <w:b/>
                <w:bCs/>
                <w:sz w:val="20"/>
                <w:szCs w:val="20"/>
              </w:rPr>
            </w:pPr>
            <w:r>
              <w:rPr>
                <w:rFonts w:cs="Arial"/>
                <w:b/>
                <w:bCs/>
                <w:sz w:val="20"/>
                <w:szCs w:val="20"/>
              </w:rPr>
              <w:t>List of the evidence provided by the centre (with evidence number)</w:t>
            </w:r>
          </w:p>
        </w:tc>
      </w:tr>
      <w:tr w:rsidR="000659F6" w:rsidTr="358AED8A" w14:paraId="50570FDF" w14:textId="3E871941">
        <w:tc>
          <w:tcPr>
            <w:tcW w:w="1613" w:type="dxa"/>
            <w:tcMar/>
          </w:tcPr>
          <w:p w:rsidRPr="00351F10" w:rsidR="000659F6" w:rsidP="000659F6" w:rsidRDefault="000659F6" w14:paraId="71A0CA0E" w14:textId="25A7325B">
            <w:pPr>
              <w:spacing w:line="276" w:lineRule="auto"/>
              <w:jc w:val="both"/>
              <w:rPr>
                <w:rFonts w:cs="Arial"/>
                <w:b/>
                <w:bCs/>
                <w:sz w:val="20"/>
                <w:szCs w:val="20"/>
              </w:rPr>
            </w:pPr>
            <w:r w:rsidRPr="00351F10">
              <w:rPr>
                <w:rFonts w:cs="Arial"/>
                <w:b/>
                <w:bCs/>
                <w:sz w:val="20"/>
                <w:szCs w:val="20"/>
              </w:rPr>
              <w:t>2.1 EAACI Involvement</w:t>
            </w:r>
          </w:p>
        </w:tc>
        <w:tc>
          <w:tcPr>
            <w:tcW w:w="4336" w:type="dxa"/>
            <w:tcMar/>
          </w:tcPr>
          <w:p w:rsidRPr="00351F10" w:rsidR="000659F6" w:rsidP="000659F6" w:rsidRDefault="000659F6" w14:paraId="5719732D" w14:textId="5DD6EBA9">
            <w:pPr>
              <w:pStyle w:val="ListeParagraf"/>
              <w:numPr>
                <w:ilvl w:val="0"/>
                <w:numId w:val="3"/>
              </w:numPr>
              <w:spacing w:line="276" w:lineRule="auto"/>
              <w:jc w:val="both"/>
              <w:rPr>
                <w:rFonts w:cs="Arial"/>
                <w:sz w:val="20"/>
                <w:szCs w:val="20"/>
              </w:rPr>
            </w:pPr>
            <w:r w:rsidRPr="00351F10">
              <w:rPr>
                <w:rFonts w:cs="Arial"/>
                <w:sz w:val="20"/>
                <w:szCs w:val="20"/>
              </w:rPr>
              <w:t>List of team members with their EAACI membership numbers and roles within the centre</w:t>
            </w:r>
          </w:p>
          <w:p w:rsidRPr="0014605C" w:rsidR="000659F6" w:rsidP="000659F6" w:rsidRDefault="000659F6" w14:paraId="30244981" w14:textId="14873CC2">
            <w:pPr>
              <w:spacing w:line="276" w:lineRule="auto"/>
              <w:jc w:val="both"/>
              <w:rPr>
                <w:rFonts w:cs="Arial"/>
                <w:sz w:val="20"/>
                <w:szCs w:val="20"/>
              </w:rPr>
            </w:pPr>
            <w:r w:rsidRPr="0014605C">
              <w:rPr>
                <w:rFonts w:cs="Arial"/>
                <w:sz w:val="20"/>
                <w:szCs w:val="20"/>
              </w:rPr>
              <w:t xml:space="preserve">Documents of EAACI involvement </w:t>
            </w:r>
            <w:r w:rsidRPr="0014605C">
              <w:rPr>
                <w:rFonts w:cs="Arial"/>
                <w:b/>
                <w:sz w:val="20"/>
                <w:szCs w:val="20"/>
                <w:u w:val="single"/>
              </w:rPr>
              <w:t>(at least 2 of the below</w:t>
            </w:r>
            <w:r w:rsidRPr="0014605C">
              <w:rPr>
                <w:rFonts w:cs="Arial"/>
                <w:sz w:val="20"/>
                <w:szCs w:val="20"/>
              </w:rPr>
              <w:t>)</w:t>
            </w:r>
          </w:p>
          <w:p w:rsidRPr="00351F10" w:rsidR="000659F6" w:rsidP="000659F6" w:rsidRDefault="000659F6" w14:paraId="670CE490" w14:textId="77777777">
            <w:pPr>
              <w:pStyle w:val="ListeParagraf"/>
              <w:numPr>
                <w:ilvl w:val="0"/>
                <w:numId w:val="3"/>
              </w:numPr>
              <w:spacing w:line="276" w:lineRule="auto"/>
              <w:jc w:val="both"/>
              <w:rPr>
                <w:rFonts w:cs="Arial"/>
                <w:sz w:val="20"/>
                <w:szCs w:val="20"/>
              </w:rPr>
            </w:pPr>
            <w:r w:rsidRPr="00351F10">
              <w:rPr>
                <w:rFonts w:cs="Arial"/>
                <w:sz w:val="20"/>
                <w:szCs w:val="20"/>
              </w:rPr>
              <w:t>Contributed guidelines, position papers</w:t>
            </w:r>
          </w:p>
          <w:p w:rsidRPr="00351F10" w:rsidR="000659F6" w:rsidP="000659F6" w:rsidRDefault="000659F6" w14:paraId="0E1F5902" w14:textId="77777777">
            <w:pPr>
              <w:pStyle w:val="ListeParagraf"/>
              <w:numPr>
                <w:ilvl w:val="0"/>
                <w:numId w:val="3"/>
              </w:numPr>
              <w:spacing w:line="276" w:lineRule="auto"/>
              <w:jc w:val="both"/>
              <w:rPr>
                <w:rFonts w:cs="Arial"/>
                <w:sz w:val="20"/>
                <w:szCs w:val="20"/>
              </w:rPr>
            </w:pPr>
            <w:r w:rsidRPr="00351F10">
              <w:rPr>
                <w:rFonts w:cs="Arial"/>
                <w:sz w:val="20"/>
                <w:szCs w:val="20"/>
              </w:rPr>
              <w:lastRenderedPageBreak/>
              <w:t>Participation in EAACI ExCom, Committees, IGs, WGs, or Sections</w:t>
            </w:r>
          </w:p>
          <w:p w:rsidRPr="00351F10" w:rsidR="000659F6" w:rsidP="000659F6" w:rsidRDefault="000659F6" w14:paraId="2BB6D186" w14:textId="23E699AC">
            <w:pPr>
              <w:pStyle w:val="ListeParagraf"/>
              <w:numPr>
                <w:ilvl w:val="0"/>
                <w:numId w:val="3"/>
              </w:numPr>
              <w:spacing w:line="276" w:lineRule="auto"/>
              <w:jc w:val="both"/>
              <w:rPr>
                <w:rFonts w:cs="Arial"/>
                <w:sz w:val="20"/>
                <w:szCs w:val="20"/>
              </w:rPr>
            </w:pPr>
            <w:r w:rsidRPr="00351F10">
              <w:rPr>
                <w:rFonts w:cs="Arial"/>
                <w:sz w:val="20"/>
                <w:szCs w:val="20"/>
              </w:rPr>
              <w:t>Organized EAACI-endorsed scientific events, workshops, or training program</w:t>
            </w:r>
            <w:r>
              <w:rPr>
                <w:rFonts w:cs="Arial"/>
                <w:sz w:val="20"/>
                <w:szCs w:val="20"/>
              </w:rPr>
              <w:t>s (e.g., event programs, flyers</w:t>
            </w:r>
            <w:r w:rsidRPr="00351F10">
              <w:rPr>
                <w:rFonts w:cs="Arial"/>
                <w:sz w:val="20"/>
                <w:szCs w:val="20"/>
              </w:rPr>
              <w:t>)</w:t>
            </w:r>
          </w:p>
          <w:p w:rsidRPr="00351F10" w:rsidR="000659F6" w:rsidP="000659F6" w:rsidRDefault="000659F6" w14:paraId="262C8886" w14:textId="06C69717">
            <w:pPr>
              <w:pStyle w:val="ListeParagraf"/>
              <w:numPr>
                <w:ilvl w:val="0"/>
                <w:numId w:val="3"/>
              </w:numPr>
              <w:spacing w:line="276" w:lineRule="auto"/>
              <w:jc w:val="both"/>
              <w:rPr>
                <w:rFonts w:cs="Arial"/>
                <w:sz w:val="20"/>
                <w:szCs w:val="20"/>
              </w:rPr>
            </w:pPr>
            <w:r w:rsidRPr="00351F10">
              <w:rPr>
                <w:rFonts w:cs="Arial"/>
                <w:sz w:val="20"/>
                <w:szCs w:val="20"/>
              </w:rPr>
              <w:t xml:space="preserve">Mentorship program hosting </w:t>
            </w:r>
          </w:p>
          <w:p w:rsidRPr="00351F10" w:rsidR="000659F6" w:rsidP="000659F6" w:rsidRDefault="000659F6" w14:paraId="4F0FAE11" w14:textId="77777777">
            <w:pPr>
              <w:pStyle w:val="ListeParagraf"/>
              <w:numPr>
                <w:ilvl w:val="0"/>
                <w:numId w:val="3"/>
              </w:numPr>
              <w:spacing w:line="276" w:lineRule="auto"/>
              <w:jc w:val="both"/>
              <w:rPr>
                <w:rFonts w:cs="Arial"/>
                <w:sz w:val="20"/>
                <w:szCs w:val="20"/>
              </w:rPr>
            </w:pPr>
            <w:r w:rsidRPr="00351F10">
              <w:rPr>
                <w:rFonts w:cs="Arial"/>
                <w:sz w:val="20"/>
                <w:szCs w:val="20"/>
              </w:rPr>
              <w:t>Awards provided by EAACI</w:t>
            </w:r>
          </w:p>
          <w:p w:rsidRPr="00351F10" w:rsidR="000659F6" w:rsidP="000659F6" w:rsidRDefault="000659F6" w14:paraId="40747FC9" w14:textId="18319B86">
            <w:pPr>
              <w:pStyle w:val="ListeParagraf"/>
              <w:numPr>
                <w:ilvl w:val="0"/>
                <w:numId w:val="3"/>
              </w:numPr>
              <w:spacing w:line="276" w:lineRule="auto"/>
              <w:jc w:val="both"/>
              <w:rPr>
                <w:rFonts w:cs="Arial"/>
                <w:sz w:val="20"/>
                <w:szCs w:val="20"/>
              </w:rPr>
            </w:pPr>
            <w:r w:rsidRPr="00351F10">
              <w:rPr>
                <w:rFonts w:cs="Arial"/>
                <w:sz w:val="20"/>
                <w:szCs w:val="20"/>
              </w:rPr>
              <w:t>Junior members (JMs)</w:t>
            </w:r>
          </w:p>
        </w:tc>
        <w:tc>
          <w:tcPr>
            <w:tcW w:w="3113" w:type="dxa"/>
            <w:tcMar/>
          </w:tcPr>
          <w:p w:rsidRPr="00351F10" w:rsidR="000659F6" w:rsidP="000659F6" w:rsidRDefault="000659F6" w14:paraId="5FE0A0C3" w14:textId="77777777">
            <w:pPr>
              <w:pStyle w:val="ListeParagraf"/>
              <w:spacing w:line="276" w:lineRule="auto"/>
              <w:ind w:left="360"/>
              <w:jc w:val="both"/>
              <w:rPr>
                <w:rFonts w:cs="Arial"/>
                <w:sz w:val="20"/>
                <w:szCs w:val="20"/>
              </w:rPr>
            </w:pPr>
          </w:p>
        </w:tc>
      </w:tr>
      <w:tr w:rsidR="000659F6" w:rsidTr="358AED8A" w14:paraId="2C468675" w14:textId="478443FD">
        <w:tc>
          <w:tcPr>
            <w:tcW w:w="1613" w:type="dxa"/>
            <w:tcMar/>
          </w:tcPr>
          <w:p w:rsidRPr="00351F10" w:rsidR="000659F6" w:rsidP="000659F6" w:rsidRDefault="000659F6" w14:paraId="3708AD49" w14:textId="1FA5DCF5">
            <w:pPr>
              <w:spacing w:line="276" w:lineRule="auto"/>
              <w:rPr>
                <w:rFonts w:cs="Arial"/>
                <w:b/>
                <w:bCs/>
                <w:sz w:val="20"/>
                <w:szCs w:val="20"/>
              </w:rPr>
            </w:pPr>
            <w:r w:rsidRPr="00351F10">
              <w:rPr>
                <w:rFonts w:cs="Arial"/>
                <w:b/>
                <w:bCs/>
                <w:sz w:val="20"/>
                <w:szCs w:val="20"/>
              </w:rPr>
              <w:t>2.2. Multidisciplinary team</w:t>
            </w:r>
          </w:p>
        </w:tc>
        <w:tc>
          <w:tcPr>
            <w:tcW w:w="4336" w:type="dxa"/>
            <w:tcMar/>
          </w:tcPr>
          <w:p w:rsidRPr="00351F10" w:rsidR="000659F6" w:rsidP="000659F6" w:rsidRDefault="000659F6" w14:paraId="59DED376" w14:textId="214024AC">
            <w:pPr>
              <w:pStyle w:val="ListeParagraf"/>
              <w:numPr>
                <w:ilvl w:val="0"/>
                <w:numId w:val="4"/>
              </w:numPr>
              <w:spacing w:line="276" w:lineRule="auto"/>
              <w:rPr>
                <w:rFonts w:cs="Arial"/>
                <w:sz w:val="20"/>
                <w:szCs w:val="20"/>
              </w:rPr>
            </w:pPr>
            <w:r w:rsidRPr="00351F10">
              <w:rPr>
                <w:rFonts w:cs="Arial"/>
                <w:sz w:val="20"/>
                <w:szCs w:val="20"/>
              </w:rPr>
              <w:t>List of the multidisciplinary staff and their role</w:t>
            </w:r>
          </w:p>
          <w:p w:rsidRPr="00351F10" w:rsidR="000659F6" w:rsidP="000659F6" w:rsidRDefault="000659F6" w14:paraId="62ECAA1A" w14:textId="70C00A6E">
            <w:pPr>
              <w:pStyle w:val="ListeParagraf"/>
              <w:numPr>
                <w:ilvl w:val="0"/>
                <w:numId w:val="4"/>
              </w:numPr>
              <w:spacing w:line="276" w:lineRule="auto"/>
              <w:rPr>
                <w:rFonts w:cs="Arial"/>
                <w:sz w:val="20"/>
                <w:szCs w:val="20"/>
              </w:rPr>
            </w:pPr>
            <w:r w:rsidRPr="202396B3" w:rsidR="000659F6">
              <w:rPr>
                <w:rFonts w:cs="Arial"/>
                <w:sz w:val="20"/>
                <w:szCs w:val="20"/>
              </w:rPr>
              <w:t>Notes/minutes of the multidisciplinary meetings</w:t>
            </w:r>
            <w:r w:rsidRPr="202396B3" w:rsidR="000659F6">
              <w:rPr>
                <w:rFonts w:cs="Arial"/>
                <w:sz w:val="20"/>
                <w:szCs w:val="20"/>
              </w:rPr>
              <w:t xml:space="preserve">, </w:t>
            </w:r>
            <w:r w:rsidRPr="202396B3" w:rsidR="009A32D8">
              <w:rPr>
                <w:rFonts w:cs="Arial"/>
                <w:sz w:val="20"/>
                <w:szCs w:val="20"/>
              </w:rPr>
              <w:t>patients</w:t>
            </w:r>
            <w:r w:rsidRPr="202396B3" w:rsidR="6CFBB9DA">
              <w:rPr>
                <w:rFonts w:cs="Arial"/>
                <w:sz w:val="20"/>
                <w:szCs w:val="20"/>
              </w:rPr>
              <w:t>'</w:t>
            </w:r>
            <w:r w:rsidRPr="202396B3" w:rsidR="009A32D8">
              <w:rPr>
                <w:rFonts w:cs="Arial"/>
                <w:sz w:val="20"/>
                <w:szCs w:val="20"/>
              </w:rPr>
              <w:t xml:space="preserve"> discussions</w:t>
            </w:r>
            <w:r w:rsidRPr="202396B3" w:rsidR="000659F6">
              <w:rPr>
                <w:rFonts w:cs="Arial"/>
                <w:sz w:val="20"/>
                <w:szCs w:val="20"/>
              </w:rPr>
              <w:t xml:space="preserve"> and m</w:t>
            </w:r>
            <w:r w:rsidRPr="202396B3" w:rsidR="000659F6">
              <w:rPr>
                <w:rFonts w:cs="Arial"/>
                <w:sz w:val="20"/>
                <w:szCs w:val="20"/>
              </w:rPr>
              <w:t>eetings</w:t>
            </w:r>
          </w:p>
        </w:tc>
        <w:tc>
          <w:tcPr>
            <w:tcW w:w="3113" w:type="dxa"/>
            <w:tcMar/>
          </w:tcPr>
          <w:p w:rsidRPr="00351F10" w:rsidR="000659F6" w:rsidP="000659F6" w:rsidRDefault="000659F6" w14:paraId="38311102" w14:textId="77777777">
            <w:pPr>
              <w:pStyle w:val="ListeParagraf"/>
              <w:spacing w:line="276" w:lineRule="auto"/>
              <w:ind w:left="360"/>
              <w:rPr>
                <w:rFonts w:cs="Arial"/>
                <w:sz w:val="20"/>
                <w:szCs w:val="20"/>
              </w:rPr>
            </w:pPr>
          </w:p>
        </w:tc>
      </w:tr>
      <w:tr w:rsidR="000659F6" w:rsidTr="358AED8A" w14:paraId="274B6805" w14:textId="4D665A3C">
        <w:tc>
          <w:tcPr>
            <w:tcW w:w="1613" w:type="dxa"/>
            <w:tcMar/>
          </w:tcPr>
          <w:p w:rsidRPr="00351F10" w:rsidR="000659F6" w:rsidP="000659F6" w:rsidRDefault="000659F6" w14:paraId="28A0F645" w14:textId="20B62BB0">
            <w:pPr>
              <w:spacing w:line="276" w:lineRule="auto"/>
              <w:jc w:val="both"/>
              <w:rPr>
                <w:rFonts w:cs="Arial"/>
                <w:b/>
                <w:bCs/>
                <w:sz w:val="20"/>
                <w:szCs w:val="20"/>
              </w:rPr>
            </w:pPr>
            <w:r w:rsidRPr="00351F10">
              <w:rPr>
                <w:rFonts w:cs="Arial"/>
                <w:b/>
                <w:bCs/>
                <w:sz w:val="20"/>
                <w:szCs w:val="20"/>
              </w:rPr>
              <w:t>2.3. Research</w:t>
            </w:r>
          </w:p>
        </w:tc>
        <w:tc>
          <w:tcPr>
            <w:tcW w:w="4336" w:type="dxa"/>
            <w:tcMar/>
          </w:tcPr>
          <w:p w:rsidR="000659F6" w:rsidP="000659F6" w:rsidRDefault="000659F6" w14:paraId="24FA0A9A" w14:textId="0EC9B0DA">
            <w:pPr>
              <w:pStyle w:val="ListeParagraf"/>
              <w:numPr>
                <w:ilvl w:val="0"/>
                <w:numId w:val="5"/>
              </w:numPr>
              <w:rPr>
                <w:sz w:val="20"/>
                <w:szCs w:val="20"/>
              </w:rPr>
            </w:pPr>
            <w:r w:rsidRPr="358AED8A" w:rsidR="000659F6">
              <w:rPr>
                <w:sz w:val="20"/>
                <w:szCs w:val="20"/>
              </w:rPr>
              <w:t>Documents related to existing of a research laboratory (provided by research lab</w:t>
            </w:r>
            <w:r w:rsidRPr="358AED8A" w:rsidR="4CF41B99">
              <w:rPr>
                <w:sz w:val="20"/>
                <w:szCs w:val="20"/>
              </w:rPr>
              <w:t>,</w:t>
            </w:r>
            <w:r w:rsidRPr="358AED8A" w:rsidR="000659F6">
              <w:rPr>
                <w:sz w:val="20"/>
                <w:szCs w:val="20"/>
              </w:rPr>
              <w:t xml:space="preserve"> responsible person, or head of department or hospital administration)</w:t>
            </w:r>
          </w:p>
          <w:p w:rsidRPr="00351F10" w:rsidR="000659F6" w:rsidP="000659F6" w:rsidRDefault="000659F6" w14:paraId="76252DAF" w14:textId="07B0A29A">
            <w:pPr>
              <w:pStyle w:val="ListeParagraf"/>
              <w:numPr>
                <w:ilvl w:val="0"/>
                <w:numId w:val="5"/>
              </w:numPr>
              <w:spacing w:line="276" w:lineRule="auto"/>
              <w:jc w:val="both"/>
              <w:rPr>
                <w:rFonts w:cs="Arial"/>
                <w:sz w:val="20"/>
                <w:szCs w:val="20"/>
              </w:rPr>
            </w:pPr>
            <w:r w:rsidRPr="00351F10">
              <w:rPr>
                <w:rFonts w:cs="Arial"/>
                <w:sz w:val="20"/>
                <w:szCs w:val="20"/>
              </w:rPr>
              <w:t>List of staff members with specializations, degrees and academic qualifications</w:t>
            </w:r>
          </w:p>
          <w:p w:rsidRPr="00351F10" w:rsidR="000659F6" w:rsidP="000659F6" w:rsidRDefault="000659F6" w14:paraId="1C411433" w14:textId="77777777">
            <w:pPr>
              <w:pStyle w:val="ListeParagraf"/>
              <w:numPr>
                <w:ilvl w:val="0"/>
                <w:numId w:val="5"/>
              </w:numPr>
              <w:spacing w:line="276" w:lineRule="auto"/>
              <w:jc w:val="both"/>
              <w:rPr>
                <w:rFonts w:cs="Arial"/>
                <w:sz w:val="20"/>
                <w:szCs w:val="20"/>
              </w:rPr>
            </w:pPr>
            <w:r w:rsidRPr="00351F10">
              <w:rPr>
                <w:rFonts w:cs="Arial"/>
                <w:sz w:val="20"/>
                <w:szCs w:val="20"/>
              </w:rPr>
              <w:t>List of technical staff and responsibilities</w:t>
            </w:r>
          </w:p>
          <w:p w:rsidRPr="00351F10" w:rsidR="000659F6" w:rsidP="000659F6" w:rsidRDefault="000659F6" w14:paraId="1D47A2C2" w14:textId="77777777">
            <w:pPr>
              <w:pStyle w:val="ListeParagraf"/>
              <w:numPr>
                <w:ilvl w:val="0"/>
                <w:numId w:val="5"/>
              </w:numPr>
              <w:spacing w:line="276" w:lineRule="auto"/>
              <w:jc w:val="both"/>
              <w:rPr>
                <w:rFonts w:cs="Arial"/>
                <w:sz w:val="20"/>
                <w:szCs w:val="20"/>
              </w:rPr>
            </w:pPr>
            <w:r w:rsidRPr="00351F10">
              <w:rPr>
                <w:rFonts w:cs="Arial"/>
                <w:sz w:val="20"/>
                <w:szCs w:val="20"/>
              </w:rPr>
              <w:t xml:space="preserve">List of the equipment/technologies available </w:t>
            </w:r>
          </w:p>
          <w:p w:rsidRPr="00351F10" w:rsidR="000659F6" w:rsidP="000659F6" w:rsidRDefault="000659F6" w14:paraId="7F345C90" w14:textId="0D546314">
            <w:pPr>
              <w:pStyle w:val="ListeParagraf"/>
              <w:numPr>
                <w:ilvl w:val="0"/>
                <w:numId w:val="5"/>
              </w:numPr>
              <w:spacing w:line="276" w:lineRule="auto"/>
              <w:jc w:val="both"/>
              <w:rPr>
                <w:rFonts w:cs="Arial"/>
                <w:sz w:val="20"/>
                <w:szCs w:val="20"/>
              </w:rPr>
            </w:pPr>
            <w:r w:rsidRPr="00351F10">
              <w:rPr>
                <w:rFonts w:cs="Arial"/>
                <w:sz w:val="20"/>
                <w:szCs w:val="20"/>
              </w:rPr>
              <w:t>Organizational chart of the research team (roles and responsibilities in ongoing research projects)</w:t>
            </w:r>
          </w:p>
          <w:p w:rsidRPr="00351F10" w:rsidR="000659F6" w:rsidP="000659F6" w:rsidRDefault="000659F6" w14:paraId="16CFFB93" w14:textId="435FAB19">
            <w:pPr>
              <w:pStyle w:val="ListeParagraf"/>
              <w:numPr>
                <w:ilvl w:val="0"/>
                <w:numId w:val="5"/>
              </w:numPr>
              <w:spacing w:line="276" w:lineRule="auto"/>
              <w:jc w:val="both"/>
              <w:rPr>
                <w:rFonts w:cs="Arial"/>
                <w:sz w:val="20"/>
                <w:szCs w:val="20"/>
              </w:rPr>
            </w:pPr>
            <w:r w:rsidRPr="00351F10">
              <w:rPr>
                <w:rFonts w:cs="Arial"/>
                <w:sz w:val="20"/>
                <w:szCs w:val="20"/>
              </w:rPr>
              <w:t>Photo of the equipment’s, rooms, laboratories</w:t>
            </w:r>
          </w:p>
          <w:p w:rsidRPr="00351F10" w:rsidR="000659F6" w:rsidP="000659F6" w:rsidRDefault="000659F6" w14:paraId="43F2E23C" w14:textId="77777777">
            <w:pPr>
              <w:pStyle w:val="ListeParagraf"/>
              <w:numPr>
                <w:ilvl w:val="0"/>
                <w:numId w:val="5"/>
              </w:numPr>
              <w:spacing w:line="276" w:lineRule="auto"/>
              <w:jc w:val="both"/>
              <w:rPr>
                <w:rFonts w:cs="Arial"/>
                <w:sz w:val="20"/>
                <w:szCs w:val="20"/>
              </w:rPr>
            </w:pPr>
            <w:r w:rsidRPr="00351F10">
              <w:rPr>
                <w:rFonts w:cs="Arial"/>
                <w:sz w:val="20"/>
                <w:szCs w:val="20"/>
              </w:rPr>
              <w:t>List of collaboration facilities</w:t>
            </w:r>
          </w:p>
          <w:p w:rsidRPr="00351F10" w:rsidR="000659F6" w:rsidP="000659F6" w:rsidRDefault="000659F6" w14:paraId="57DDFB9A" w14:textId="731F6E1C">
            <w:pPr>
              <w:pStyle w:val="ListeParagraf"/>
              <w:numPr>
                <w:ilvl w:val="0"/>
                <w:numId w:val="5"/>
              </w:numPr>
              <w:spacing w:line="276" w:lineRule="auto"/>
              <w:jc w:val="both"/>
              <w:rPr>
                <w:rFonts w:cs="Arial"/>
                <w:sz w:val="20"/>
                <w:szCs w:val="20"/>
              </w:rPr>
            </w:pPr>
            <w:r w:rsidRPr="00351F10">
              <w:rPr>
                <w:rFonts w:cs="Arial"/>
                <w:sz w:val="20"/>
                <w:szCs w:val="20"/>
              </w:rPr>
              <w:t xml:space="preserve">Document of participation in clinical trials, registries, including study titles and reference numbers </w:t>
            </w:r>
          </w:p>
          <w:p w:rsidRPr="00351F10" w:rsidR="000659F6" w:rsidP="000659F6" w:rsidRDefault="000659F6" w14:paraId="7A0A1AAF" w14:textId="4A57F9F6">
            <w:pPr>
              <w:pStyle w:val="ListeParagraf"/>
              <w:numPr>
                <w:ilvl w:val="0"/>
                <w:numId w:val="5"/>
              </w:numPr>
              <w:spacing w:line="276" w:lineRule="auto"/>
              <w:jc w:val="both"/>
              <w:rPr>
                <w:rFonts w:cs="Arial"/>
                <w:sz w:val="20"/>
                <w:szCs w:val="20"/>
              </w:rPr>
            </w:pPr>
            <w:r w:rsidRPr="00351F10">
              <w:rPr>
                <w:rFonts w:cs="Arial"/>
                <w:sz w:val="20"/>
                <w:szCs w:val="20"/>
              </w:rPr>
              <w:t>List of the active projects and the type of funding</w:t>
            </w:r>
          </w:p>
          <w:p w:rsidRPr="00351F10" w:rsidR="000659F6" w:rsidP="000659F6" w:rsidRDefault="000659F6" w14:paraId="70AEA04F" w14:textId="7D82420B">
            <w:pPr>
              <w:pStyle w:val="ListeParagraf"/>
              <w:numPr>
                <w:ilvl w:val="0"/>
                <w:numId w:val="5"/>
              </w:numPr>
              <w:spacing w:line="276" w:lineRule="auto"/>
              <w:jc w:val="both"/>
              <w:rPr>
                <w:rFonts w:cs="Arial"/>
                <w:sz w:val="20"/>
                <w:szCs w:val="20"/>
              </w:rPr>
            </w:pPr>
            <w:r w:rsidRPr="00351F10">
              <w:rPr>
                <w:rFonts w:cs="Arial"/>
                <w:sz w:val="20"/>
                <w:szCs w:val="20"/>
              </w:rPr>
              <w:t>List of the peer-reviewed published articles on allergy/immunology of the last 5 years (please provide links to abstract/full text manuscripts)</w:t>
            </w:r>
          </w:p>
          <w:p w:rsidRPr="00351F10" w:rsidR="000659F6" w:rsidP="000659F6" w:rsidRDefault="000659F6" w14:paraId="7648F6E6" w14:textId="77777777">
            <w:pPr>
              <w:pStyle w:val="ListeParagraf"/>
              <w:numPr>
                <w:ilvl w:val="0"/>
                <w:numId w:val="5"/>
              </w:numPr>
              <w:spacing w:line="276" w:lineRule="auto"/>
              <w:jc w:val="both"/>
              <w:rPr>
                <w:rFonts w:cs="Arial"/>
                <w:sz w:val="20"/>
                <w:szCs w:val="20"/>
              </w:rPr>
            </w:pPr>
            <w:r w:rsidRPr="00351F10">
              <w:rPr>
                <w:rFonts w:cs="Arial"/>
                <w:sz w:val="20"/>
                <w:szCs w:val="20"/>
              </w:rPr>
              <w:t>List of the abstracts presented in congresses (national and international) of the last 5 years</w:t>
            </w:r>
          </w:p>
          <w:p w:rsidRPr="00351F10" w:rsidR="000659F6" w:rsidP="000659F6" w:rsidRDefault="000659F6" w14:paraId="6043780F" w14:textId="72806CC6">
            <w:pPr>
              <w:pStyle w:val="ListeParagraf"/>
              <w:numPr>
                <w:ilvl w:val="0"/>
                <w:numId w:val="5"/>
              </w:numPr>
              <w:spacing w:line="276" w:lineRule="auto"/>
              <w:jc w:val="both"/>
              <w:rPr>
                <w:rFonts w:cs="Arial"/>
                <w:sz w:val="20"/>
                <w:szCs w:val="20"/>
              </w:rPr>
            </w:pPr>
            <w:r w:rsidRPr="00351F10">
              <w:rPr>
                <w:rFonts w:cs="Arial"/>
                <w:sz w:val="20"/>
                <w:szCs w:val="20"/>
              </w:rPr>
              <w:t xml:space="preserve">List of international research collaborations, joint projects with other institutions or centres, and any specific agreements (e.g., Memorandums of Understanding) </w:t>
            </w:r>
          </w:p>
          <w:p w:rsidRPr="00351F10" w:rsidR="000659F6" w:rsidP="000659F6" w:rsidRDefault="000659F6" w14:paraId="23E408B9" w14:textId="7DE6180B">
            <w:pPr>
              <w:pStyle w:val="ListeParagraf"/>
              <w:numPr>
                <w:ilvl w:val="0"/>
                <w:numId w:val="5"/>
              </w:numPr>
              <w:spacing w:line="276" w:lineRule="auto"/>
              <w:jc w:val="both"/>
              <w:rPr>
                <w:rFonts w:cs="Arial"/>
                <w:sz w:val="20"/>
                <w:szCs w:val="20"/>
              </w:rPr>
            </w:pPr>
            <w:r w:rsidRPr="00351F10">
              <w:rPr>
                <w:rFonts w:cs="Arial"/>
                <w:sz w:val="20"/>
                <w:szCs w:val="20"/>
              </w:rPr>
              <w:t>Grant and funding records over the last 5 years</w:t>
            </w:r>
          </w:p>
          <w:p w:rsidRPr="00351F10" w:rsidR="000659F6" w:rsidP="000659F6" w:rsidRDefault="000659F6" w14:paraId="7E2F6098" w14:textId="4E9BCF73">
            <w:pPr>
              <w:pStyle w:val="ListeParagraf"/>
              <w:numPr>
                <w:ilvl w:val="0"/>
                <w:numId w:val="5"/>
              </w:numPr>
              <w:spacing w:line="276" w:lineRule="auto"/>
              <w:jc w:val="both"/>
              <w:rPr>
                <w:rFonts w:cs="Arial"/>
                <w:sz w:val="20"/>
                <w:szCs w:val="20"/>
              </w:rPr>
            </w:pPr>
            <w:r w:rsidRPr="00351F10">
              <w:rPr>
                <w:rFonts w:cs="Arial"/>
                <w:sz w:val="20"/>
                <w:szCs w:val="20"/>
              </w:rPr>
              <w:t xml:space="preserve">List of </w:t>
            </w:r>
            <w:r>
              <w:rPr>
                <w:rFonts w:cs="Arial"/>
                <w:sz w:val="20"/>
                <w:szCs w:val="20"/>
              </w:rPr>
              <w:t xml:space="preserve">the </w:t>
            </w:r>
            <w:r w:rsidRPr="00351F10">
              <w:rPr>
                <w:rFonts w:cs="Arial"/>
                <w:sz w:val="20"/>
                <w:szCs w:val="20"/>
              </w:rPr>
              <w:t xml:space="preserve">patents </w:t>
            </w:r>
          </w:p>
          <w:p w:rsidRPr="00351F10" w:rsidR="000659F6" w:rsidP="000659F6" w:rsidRDefault="000659F6" w14:paraId="42147EA5" w14:textId="5A535385">
            <w:pPr>
              <w:pStyle w:val="ListeParagraf"/>
              <w:numPr>
                <w:ilvl w:val="0"/>
                <w:numId w:val="5"/>
              </w:numPr>
              <w:spacing w:line="276" w:lineRule="auto"/>
              <w:jc w:val="both"/>
              <w:rPr>
                <w:rFonts w:cs="Arial"/>
                <w:sz w:val="20"/>
                <w:szCs w:val="20"/>
              </w:rPr>
            </w:pPr>
            <w:r w:rsidRPr="00351F10">
              <w:rPr>
                <w:rFonts w:cs="Arial"/>
                <w:sz w:val="20"/>
                <w:szCs w:val="20"/>
              </w:rPr>
              <w:t>List of PhD students and technical staff actively engaged in allergy-related research</w:t>
            </w:r>
          </w:p>
        </w:tc>
        <w:tc>
          <w:tcPr>
            <w:tcW w:w="3113" w:type="dxa"/>
            <w:tcMar/>
          </w:tcPr>
          <w:p w:rsidR="000659F6" w:rsidP="000659F6" w:rsidRDefault="000659F6" w14:paraId="6AA087D6" w14:textId="77777777">
            <w:pPr>
              <w:pStyle w:val="ListeParagraf"/>
              <w:ind w:left="360"/>
              <w:rPr>
                <w:sz w:val="20"/>
                <w:szCs w:val="20"/>
              </w:rPr>
            </w:pPr>
          </w:p>
        </w:tc>
      </w:tr>
      <w:tr w:rsidR="000659F6" w:rsidTr="358AED8A" w14:paraId="70DA7264" w14:textId="2B8806FE">
        <w:tc>
          <w:tcPr>
            <w:tcW w:w="1613" w:type="dxa"/>
            <w:tcMar/>
          </w:tcPr>
          <w:p w:rsidRPr="00351F10" w:rsidR="000659F6" w:rsidP="000659F6" w:rsidRDefault="000659F6" w14:paraId="192902E3" w14:textId="2A307C6D">
            <w:pPr>
              <w:spacing w:line="276" w:lineRule="auto"/>
              <w:jc w:val="both"/>
              <w:rPr>
                <w:rFonts w:cs="Arial"/>
                <w:b/>
                <w:bCs/>
                <w:sz w:val="20"/>
                <w:szCs w:val="20"/>
              </w:rPr>
            </w:pPr>
            <w:r w:rsidRPr="00351F10">
              <w:rPr>
                <w:rFonts w:cs="Arial"/>
                <w:b/>
                <w:bCs/>
                <w:sz w:val="20"/>
                <w:szCs w:val="20"/>
              </w:rPr>
              <w:t xml:space="preserve">2.3.1 Minimum </w:t>
            </w:r>
            <w:r>
              <w:rPr>
                <w:rFonts w:cs="Arial"/>
                <w:b/>
                <w:bCs/>
                <w:sz w:val="20"/>
                <w:szCs w:val="20"/>
              </w:rPr>
              <w:t>R</w:t>
            </w:r>
            <w:r w:rsidRPr="00351F10">
              <w:rPr>
                <w:rFonts w:cs="Arial"/>
                <w:b/>
                <w:bCs/>
                <w:sz w:val="20"/>
                <w:szCs w:val="20"/>
              </w:rPr>
              <w:t xml:space="preserve">esearch </w:t>
            </w:r>
            <w:r>
              <w:rPr>
                <w:rFonts w:cs="Arial"/>
                <w:b/>
                <w:bCs/>
                <w:sz w:val="20"/>
                <w:szCs w:val="20"/>
              </w:rPr>
              <w:t>S</w:t>
            </w:r>
            <w:r w:rsidRPr="00351F10">
              <w:rPr>
                <w:rFonts w:cs="Arial"/>
                <w:b/>
                <w:bCs/>
                <w:sz w:val="20"/>
                <w:szCs w:val="20"/>
              </w:rPr>
              <w:t>tandards</w:t>
            </w:r>
          </w:p>
        </w:tc>
        <w:tc>
          <w:tcPr>
            <w:tcW w:w="4336" w:type="dxa"/>
            <w:tcMar/>
          </w:tcPr>
          <w:p w:rsidRPr="00351F10" w:rsidR="000659F6" w:rsidP="000659F6" w:rsidRDefault="000659F6" w14:paraId="11804896" w14:textId="77777777">
            <w:pPr>
              <w:jc w:val="both"/>
              <w:textAlignment w:val="baseline"/>
              <w:rPr>
                <w:rFonts w:eastAsia="Times New Roman" w:cs="Times New Roman"/>
                <w:b/>
                <w:color w:val="000000"/>
                <w:sz w:val="20"/>
                <w:szCs w:val="20"/>
                <w:lang w:val="tr-TR" w:eastAsia="tr-TR"/>
              </w:rPr>
            </w:pPr>
            <w:proofErr w:type="spellStart"/>
            <w:r w:rsidRPr="00351F10">
              <w:rPr>
                <w:rFonts w:eastAsia="Times New Roman" w:cs="Times New Roman"/>
                <w:b/>
                <w:color w:val="000000"/>
                <w:sz w:val="20"/>
                <w:szCs w:val="20"/>
                <w:lang w:val="tr-TR" w:eastAsia="tr-TR"/>
              </w:rPr>
              <w:t>Obligatory</w:t>
            </w:r>
            <w:proofErr w:type="spellEnd"/>
            <w:r w:rsidRPr="00351F10">
              <w:rPr>
                <w:rFonts w:eastAsia="Times New Roman" w:cs="Times New Roman"/>
                <w:b/>
                <w:color w:val="000000"/>
                <w:sz w:val="20"/>
                <w:szCs w:val="20"/>
                <w:lang w:val="tr-TR" w:eastAsia="tr-TR"/>
              </w:rPr>
              <w:t xml:space="preserve">: </w:t>
            </w:r>
          </w:p>
          <w:p w:rsidRPr="00351F10" w:rsidR="000659F6" w:rsidP="000659F6" w:rsidRDefault="000659F6" w14:paraId="03242735" w14:textId="623E77A1">
            <w:pPr>
              <w:pStyle w:val="ListeParagraf"/>
              <w:numPr>
                <w:ilvl w:val="0"/>
                <w:numId w:val="20"/>
              </w:numPr>
              <w:jc w:val="both"/>
              <w:textAlignment w:val="baseline"/>
              <w:rPr>
                <w:rFonts w:eastAsia="Times New Roman" w:cs="Times New Roman"/>
                <w:color w:val="000000"/>
                <w:sz w:val="20"/>
                <w:szCs w:val="20"/>
                <w:lang w:val="tr-TR" w:eastAsia="tr-TR"/>
              </w:rPr>
            </w:pPr>
            <w:r w:rsidRPr="00351F10">
              <w:rPr>
                <w:rFonts w:eastAsia="Times New Roman" w:cs="Times New Roman"/>
                <w:color w:val="000000"/>
                <w:sz w:val="20"/>
                <w:szCs w:val="20"/>
                <w:lang w:val="tr-TR" w:eastAsia="tr-TR"/>
              </w:rPr>
              <w:t xml:space="preserve">At </w:t>
            </w:r>
            <w:proofErr w:type="spellStart"/>
            <w:r w:rsidRPr="00351F10">
              <w:rPr>
                <w:rFonts w:eastAsia="Times New Roman" w:cs="Times New Roman"/>
                <w:color w:val="000000"/>
                <w:sz w:val="20"/>
                <w:szCs w:val="20"/>
                <w:lang w:val="tr-TR" w:eastAsia="tr-TR"/>
              </w:rPr>
              <w:t>least</w:t>
            </w:r>
            <w:proofErr w:type="spellEnd"/>
            <w:r w:rsidRPr="00351F10">
              <w:rPr>
                <w:rFonts w:eastAsia="Times New Roman" w:cs="Times New Roman"/>
                <w:color w:val="000000"/>
                <w:sz w:val="20"/>
                <w:szCs w:val="20"/>
                <w:lang w:val="tr-TR" w:eastAsia="tr-TR"/>
              </w:rPr>
              <w:t xml:space="preserve"> </w:t>
            </w:r>
            <w:proofErr w:type="spellStart"/>
            <w:r w:rsidRPr="00351F10">
              <w:rPr>
                <w:rFonts w:eastAsia="Times New Roman" w:cs="Times New Roman"/>
                <w:color w:val="000000"/>
                <w:sz w:val="20"/>
                <w:szCs w:val="20"/>
                <w:lang w:val="tr-TR" w:eastAsia="tr-TR"/>
              </w:rPr>
              <w:t>one</w:t>
            </w:r>
            <w:proofErr w:type="spellEnd"/>
            <w:r w:rsidRPr="00351F10">
              <w:rPr>
                <w:rFonts w:eastAsia="Times New Roman" w:cs="Times New Roman"/>
                <w:color w:val="000000"/>
                <w:sz w:val="20"/>
                <w:szCs w:val="20"/>
                <w:lang w:val="tr-TR" w:eastAsia="tr-TR"/>
              </w:rPr>
              <w:t xml:space="preserve"> </w:t>
            </w:r>
            <w:proofErr w:type="spellStart"/>
            <w:r w:rsidRPr="00351F10">
              <w:rPr>
                <w:rFonts w:eastAsia="Times New Roman" w:cs="Times New Roman"/>
                <w:color w:val="000000"/>
                <w:sz w:val="20"/>
                <w:szCs w:val="20"/>
                <w:lang w:val="tr-TR" w:eastAsia="tr-TR"/>
              </w:rPr>
              <w:t>member</w:t>
            </w:r>
            <w:proofErr w:type="spellEnd"/>
            <w:r w:rsidRPr="00351F10">
              <w:rPr>
                <w:rFonts w:eastAsia="Times New Roman" w:cs="Times New Roman"/>
                <w:color w:val="000000"/>
                <w:sz w:val="20"/>
                <w:szCs w:val="20"/>
                <w:lang w:val="tr-TR" w:eastAsia="tr-TR"/>
              </w:rPr>
              <w:t xml:space="preserve"> of </w:t>
            </w:r>
            <w:proofErr w:type="spellStart"/>
            <w:r w:rsidRPr="00351F10">
              <w:rPr>
                <w:rFonts w:eastAsia="Times New Roman" w:cs="Times New Roman"/>
                <w:color w:val="000000"/>
                <w:sz w:val="20"/>
                <w:szCs w:val="20"/>
                <w:lang w:val="tr-TR" w:eastAsia="tr-TR"/>
              </w:rPr>
              <w:t>the</w:t>
            </w:r>
            <w:proofErr w:type="spellEnd"/>
            <w:r w:rsidRPr="00351F10">
              <w:rPr>
                <w:rFonts w:eastAsia="Times New Roman" w:cs="Times New Roman"/>
                <w:color w:val="000000"/>
                <w:sz w:val="20"/>
                <w:szCs w:val="20"/>
                <w:lang w:val="tr-TR" w:eastAsia="tr-TR"/>
              </w:rPr>
              <w:t xml:space="preserve"> </w:t>
            </w:r>
            <w:proofErr w:type="spellStart"/>
            <w:r w:rsidRPr="00351F10">
              <w:rPr>
                <w:rFonts w:eastAsia="Times New Roman" w:cs="Times New Roman"/>
                <w:color w:val="000000"/>
                <w:sz w:val="20"/>
                <w:szCs w:val="20"/>
                <w:lang w:val="tr-TR" w:eastAsia="tr-TR"/>
              </w:rPr>
              <w:t>unit</w:t>
            </w:r>
            <w:proofErr w:type="spellEnd"/>
            <w:r w:rsidRPr="00351F10">
              <w:rPr>
                <w:rFonts w:eastAsia="Times New Roman" w:cs="Times New Roman"/>
                <w:color w:val="000000"/>
                <w:sz w:val="20"/>
                <w:szCs w:val="20"/>
                <w:lang w:val="tr-TR" w:eastAsia="tr-TR"/>
              </w:rPr>
              <w:t xml:space="preserve"> </w:t>
            </w:r>
            <w:proofErr w:type="spellStart"/>
            <w:r w:rsidRPr="00351F10">
              <w:rPr>
                <w:rFonts w:eastAsia="Times New Roman" w:cs="Times New Roman"/>
                <w:color w:val="000000"/>
                <w:sz w:val="20"/>
                <w:szCs w:val="20"/>
                <w:lang w:val="tr-TR" w:eastAsia="tr-TR"/>
              </w:rPr>
              <w:t>should</w:t>
            </w:r>
            <w:proofErr w:type="spellEnd"/>
            <w:r w:rsidRPr="00351F10">
              <w:rPr>
                <w:rFonts w:eastAsia="Times New Roman" w:cs="Times New Roman"/>
                <w:color w:val="000000"/>
                <w:sz w:val="20"/>
                <w:szCs w:val="20"/>
                <w:lang w:val="tr-TR" w:eastAsia="tr-TR"/>
              </w:rPr>
              <w:t xml:space="preserve"> </w:t>
            </w:r>
            <w:proofErr w:type="spellStart"/>
            <w:r w:rsidRPr="00351F10">
              <w:rPr>
                <w:rFonts w:eastAsia="Times New Roman" w:cs="Times New Roman"/>
                <w:color w:val="000000"/>
                <w:sz w:val="20"/>
                <w:szCs w:val="20"/>
                <w:lang w:val="tr-TR" w:eastAsia="tr-TR"/>
              </w:rPr>
              <w:t>have</w:t>
            </w:r>
            <w:proofErr w:type="spellEnd"/>
            <w:r w:rsidRPr="00351F10">
              <w:rPr>
                <w:rFonts w:eastAsia="Times New Roman" w:cs="Times New Roman"/>
                <w:color w:val="000000"/>
                <w:sz w:val="20"/>
                <w:szCs w:val="20"/>
                <w:lang w:val="tr-TR" w:eastAsia="tr-TR"/>
              </w:rPr>
              <w:t xml:space="preserve"> a H-</w:t>
            </w:r>
            <w:proofErr w:type="spellStart"/>
            <w:r w:rsidRPr="00351F10">
              <w:rPr>
                <w:rFonts w:eastAsia="Times New Roman" w:cs="Times New Roman"/>
                <w:color w:val="000000"/>
                <w:sz w:val="20"/>
                <w:szCs w:val="20"/>
                <w:lang w:val="tr-TR" w:eastAsia="tr-TR"/>
              </w:rPr>
              <w:t>index</w:t>
            </w:r>
            <w:proofErr w:type="spellEnd"/>
            <w:r w:rsidRPr="00351F10">
              <w:rPr>
                <w:rFonts w:eastAsia="Times New Roman" w:cs="Times New Roman"/>
                <w:color w:val="000000"/>
                <w:sz w:val="20"/>
                <w:szCs w:val="20"/>
                <w:lang w:val="tr-TR" w:eastAsia="tr-TR"/>
              </w:rPr>
              <w:t xml:space="preserve"> ≥30 (Web of </w:t>
            </w:r>
            <w:proofErr w:type="spellStart"/>
            <w:r w:rsidRPr="00351F10">
              <w:rPr>
                <w:rFonts w:eastAsia="Times New Roman" w:cs="Times New Roman"/>
                <w:color w:val="000000"/>
                <w:sz w:val="20"/>
                <w:szCs w:val="20"/>
                <w:lang w:val="tr-TR" w:eastAsia="tr-TR"/>
              </w:rPr>
              <w:t>Science</w:t>
            </w:r>
            <w:proofErr w:type="spellEnd"/>
            <w:r w:rsidRPr="00351F10">
              <w:rPr>
                <w:rFonts w:eastAsia="Times New Roman" w:cs="Times New Roman"/>
                <w:color w:val="000000"/>
                <w:sz w:val="20"/>
                <w:szCs w:val="20"/>
                <w:lang w:val="tr-TR" w:eastAsia="tr-TR"/>
              </w:rPr>
              <w:t>)  </w:t>
            </w:r>
          </w:p>
          <w:p w:rsidRPr="00351F10" w:rsidR="000659F6" w:rsidP="358AED8A" w:rsidRDefault="000659F6" w14:paraId="1D00C578" w14:textId="74B7C04B">
            <w:pPr>
              <w:pStyle w:val="ListeParagraf"/>
              <w:numPr>
                <w:ilvl w:val="0"/>
                <w:numId w:val="20"/>
              </w:numPr>
              <w:jc w:val="both"/>
              <w:textAlignment w:val="baseline"/>
              <w:rPr>
                <w:rFonts w:eastAsia="Times New Roman" w:cs="Times New Roman"/>
                <w:color w:val="000000"/>
                <w:sz w:val="20"/>
                <w:szCs w:val="20"/>
                <w:lang w:val="en-US" w:eastAsia="tr-TR"/>
              </w:rPr>
            </w:pPr>
            <w:r w:rsidRPr="358AED8A" w:rsidR="000659F6">
              <w:rPr>
                <w:rFonts w:eastAsia="Times New Roman" w:cs="Times New Roman"/>
                <w:color w:val="000000" w:themeColor="text1" w:themeTint="FF" w:themeShade="FF"/>
                <w:sz w:val="20"/>
                <w:szCs w:val="20"/>
                <w:lang w:val="en-US" w:eastAsia="tr-TR"/>
              </w:rPr>
              <w:t>Having</w:t>
            </w:r>
            <w:r w:rsidRPr="358AED8A" w:rsidR="000659F6">
              <w:rPr>
                <w:rFonts w:eastAsia="Times New Roman" w:cs="Times New Roman"/>
                <w:color w:val="000000" w:themeColor="text1" w:themeTint="FF" w:themeShade="FF"/>
                <w:sz w:val="20"/>
                <w:szCs w:val="20"/>
                <w:lang w:val="en-US" w:eastAsia="tr-TR"/>
              </w:rPr>
              <w:t xml:space="preserve"> at </w:t>
            </w:r>
            <w:r w:rsidRPr="358AED8A" w:rsidR="000659F6">
              <w:rPr>
                <w:rFonts w:eastAsia="Times New Roman" w:cs="Times New Roman"/>
                <w:color w:val="000000" w:themeColor="text1" w:themeTint="FF" w:themeShade="FF"/>
                <w:sz w:val="20"/>
                <w:szCs w:val="20"/>
                <w:lang w:val="en-US" w:eastAsia="tr-TR"/>
              </w:rPr>
              <w:t>least</w:t>
            </w:r>
            <w:r w:rsidRPr="358AED8A" w:rsidR="000659F6">
              <w:rPr>
                <w:rFonts w:eastAsia="Times New Roman" w:cs="Times New Roman"/>
                <w:color w:val="000000" w:themeColor="text1" w:themeTint="FF" w:themeShade="FF"/>
                <w:sz w:val="20"/>
                <w:szCs w:val="20"/>
                <w:lang w:val="en-US" w:eastAsia="tr-TR"/>
              </w:rPr>
              <w:t xml:space="preserve"> </w:t>
            </w:r>
            <w:r w:rsidRPr="358AED8A" w:rsidR="06F2D664">
              <w:rPr>
                <w:rFonts w:eastAsia="Times New Roman" w:cs="Times New Roman"/>
                <w:color w:val="000000" w:themeColor="text1" w:themeTint="FF" w:themeShade="FF"/>
                <w:sz w:val="20"/>
                <w:szCs w:val="20"/>
                <w:lang w:val="en-US" w:eastAsia="tr-TR"/>
              </w:rPr>
              <w:t>10 research</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articles</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published</w:t>
            </w:r>
            <w:r w:rsidRPr="358AED8A" w:rsidR="000659F6">
              <w:rPr>
                <w:rFonts w:eastAsia="Times New Roman" w:cs="Times New Roman"/>
                <w:color w:val="000000" w:themeColor="text1" w:themeTint="FF" w:themeShade="FF"/>
                <w:sz w:val="20"/>
                <w:szCs w:val="20"/>
                <w:lang w:val="en-US" w:eastAsia="tr-TR"/>
              </w:rPr>
              <w:t xml:space="preserve"> in </w:t>
            </w:r>
            <w:r w:rsidRPr="358AED8A" w:rsidR="000659F6">
              <w:rPr>
                <w:rFonts w:eastAsia="Times New Roman" w:cs="Times New Roman"/>
                <w:color w:val="000000" w:themeColor="text1" w:themeTint="FF" w:themeShade="FF"/>
                <w:sz w:val="20"/>
                <w:szCs w:val="20"/>
                <w:lang w:val="en-US" w:eastAsia="tr-TR"/>
              </w:rPr>
              <w:t>peer</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reviewed</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journals</w:t>
            </w:r>
            <w:r w:rsidRPr="358AED8A" w:rsidR="000659F6">
              <w:rPr>
                <w:rFonts w:eastAsia="Times New Roman" w:cs="Times New Roman"/>
                <w:color w:val="000000" w:themeColor="text1" w:themeTint="FF" w:themeShade="FF"/>
                <w:sz w:val="20"/>
                <w:szCs w:val="20"/>
                <w:lang w:val="en-US" w:eastAsia="tr-TR"/>
              </w:rPr>
              <w:t xml:space="preserve"> in </w:t>
            </w:r>
            <w:r w:rsidRPr="358AED8A" w:rsidR="000659F6">
              <w:rPr>
                <w:rFonts w:eastAsia="Times New Roman" w:cs="Times New Roman"/>
                <w:color w:val="000000" w:themeColor="text1" w:themeTint="FF" w:themeShade="FF"/>
                <w:sz w:val="20"/>
                <w:szCs w:val="20"/>
                <w:lang w:val="en-US" w:eastAsia="tr-TR"/>
              </w:rPr>
              <w:t>the</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last</w:t>
            </w:r>
            <w:r w:rsidRPr="358AED8A" w:rsidR="000659F6">
              <w:rPr>
                <w:rFonts w:eastAsia="Times New Roman" w:cs="Times New Roman"/>
                <w:color w:val="000000" w:themeColor="text1" w:themeTint="FF" w:themeShade="FF"/>
                <w:sz w:val="20"/>
                <w:szCs w:val="20"/>
                <w:lang w:val="en-US" w:eastAsia="tr-TR"/>
              </w:rPr>
              <w:t xml:space="preserve"> 5 </w:t>
            </w:r>
            <w:r w:rsidRPr="358AED8A" w:rsidR="000659F6">
              <w:rPr>
                <w:rFonts w:eastAsia="Times New Roman" w:cs="Times New Roman"/>
                <w:color w:val="000000" w:themeColor="text1" w:themeTint="FF" w:themeShade="FF"/>
                <w:sz w:val="20"/>
                <w:szCs w:val="20"/>
                <w:lang w:val="en-US" w:eastAsia="tr-TR"/>
              </w:rPr>
              <w:t>years</w:t>
            </w:r>
            <w:r w:rsidRPr="358AED8A" w:rsidR="000659F6">
              <w:rPr>
                <w:rFonts w:eastAsia="Times New Roman" w:cs="Times New Roman"/>
                <w:color w:val="000000" w:themeColor="text1" w:themeTint="FF" w:themeShade="FF"/>
                <w:sz w:val="20"/>
                <w:szCs w:val="20"/>
                <w:lang w:val="en-US" w:eastAsia="tr-TR"/>
              </w:rPr>
              <w:t xml:space="preserve">, at </w:t>
            </w:r>
            <w:r w:rsidRPr="358AED8A" w:rsidR="000659F6">
              <w:rPr>
                <w:rFonts w:eastAsia="Times New Roman" w:cs="Times New Roman"/>
                <w:color w:val="000000" w:themeColor="text1" w:themeTint="FF" w:themeShade="FF"/>
                <w:sz w:val="20"/>
                <w:szCs w:val="20"/>
                <w:lang w:val="en-US" w:eastAsia="tr-TR"/>
              </w:rPr>
              <w:t>least</w:t>
            </w:r>
            <w:r w:rsidRPr="358AED8A" w:rsidR="000659F6">
              <w:rPr>
                <w:rFonts w:eastAsia="Times New Roman" w:cs="Times New Roman"/>
                <w:color w:val="000000" w:themeColor="text1" w:themeTint="FF" w:themeShade="FF"/>
                <w:sz w:val="20"/>
                <w:szCs w:val="20"/>
                <w:lang w:val="en-US" w:eastAsia="tr-TR"/>
              </w:rPr>
              <w:t xml:space="preserve"> 4 </w:t>
            </w:r>
            <w:r w:rsidRPr="358AED8A" w:rsidR="000659F6">
              <w:rPr>
                <w:rFonts w:eastAsia="Times New Roman" w:cs="Times New Roman"/>
                <w:color w:val="000000" w:themeColor="text1" w:themeTint="FF" w:themeShade="FF"/>
                <w:sz w:val="20"/>
                <w:szCs w:val="20"/>
                <w:lang w:val="en-US" w:eastAsia="tr-TR"/>
              </w:rPr>
              <w:t>four</w:t>
            </w:r>
            <w:r w:rsidRPr="358AED8A" w:rsidR="000659F6">
              <w:rPr>
                <w:rFonts w:eastAsia="Times New Roman" w:cs="Times New Roman"/>
                <w:color w:val="000000" w:themeColor="text1" w:themeTint="FF" w:themeShade="FF"/>
                <w:sz w:val="20"/>
                <w:szCs w:val="20"/>
                <w:lang w:val="en-US" w:eastAsia="tr-TR"/>
              </w:rPr>
              <w:t xml:space="preserve"> of </w:t>
            </w:r>
            <w:r w:rsidRPr="358AED8A" w:rsidR="000659F6">
              <w:rPr>
                <w:rFonts w:eastAsia="Times New Roman" w:cs="Times New Roman"/>
                <w:color w:val="000000" w:themeColor="text1" w:themeTint="FF" w:themeShade="FF"/>
                <w:sz w:val="20"/>
                <w:szCs w:val="20"/>
                <w:lang w:val="en-US" w:eastAsia="tr-TR"/>
              </w:rPr>
              <w:t>them</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being</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translational</w:t>
            </w:r>
            <w:r w:rsidRPr="358AED8A" w:rsidR="000659F6">
              <w:rPr>
                <w:rFonts w:eastAsia="Times New Roman" w:cs="Times New Roman"/>
                <w:color w:val="000000" w:themeColor="text1" w:themeTint="FF" w:themeShade="FF"/>
                <w:sz w:val="20"/>
                <w:szCs w:val="20"/>
                <w:lang w:val="en-US" w:eastAsia="tr-TR"/>
              </w:rPr>
              <w:t xml:space="preserve"> </w:t>
            </w:r>
            <w:r w:rsidRPr="358AED8A" w:rsidR="000659F6">
              <w:rPr>
                <w:rFonts w:eastAsia="Times New Roman" w:cs="Times New Roman"/>
                <w:color w:val="000000" w:themeColor="text1" w:themeTint="FF" w:themeShade="FF"/>
                <w:sz w:val="20"/>
                <w:szCs w:val="20"/>
                <w:lang w:val="en-US" w:eastAsia="tr-TR"/>
              </w:rPr>
              <w:t>studies</w:t>
            </w:r>
          </w:p>
          <w:p w:rsidRPr="00351F10" w:rsidR="000659F6" w:rsidP="000659F6" w:rsidRDefault="000659F6" w14:paraId="21FB286D" w14:textId="77777777">
            <w:pPr>
              <w:jc w:val="both"/>
              <w:rPr>
                <w:b/>
                <w:sz w:val="20"/>
                <w:szCs w:val="20"/>
              </w:rPr>
            </w:pPr>
            <w:r w:rsidRPr="00351F10">
              <w:rPr>
                <w:b/>
                <w:sz w:val="20"/>
                <w:szCs w:val="20"/>
              </w:rPr>
              <w:t>AND</w:t>
            </w:r>
            <w:r w:rsidRPr="00351F10">
              <w:rPr>
                <w:sz w:val="20"/>
                <w:szCs w:val="20"/>
              </w:rPr>
              <w:t xml:space="preserve"> </w:t>
            </w:r>
            <w:r w:rsidRPr="00351F10">
              <w:rPr>
                <w:b/>
                <w:sz w:val="20"/>
                <w:szCs w:val="20"/>
              </w:rPr>
              <w:t>fulfilling at least 3 of the following criteria:</w:t>
            </w:r>
          </w:p>
          <w:p w:rsidRPr="00351F10" w:rsidR="000659F6" w:rsidP="000659F6" w:rsidRDefault="000659F6" w14:paraId="3B4AB317" w14:textId="013F86B9">
            <w:pPr>
              <w:widowControl w:val="0"/>
              <w:numPr>
                <w:ilvl w:val="0"/>
                <w:numId w:val="19"/>
              </w:numPr>
              <w:jc w:val="both"/>
              <w:rPr>
                <w:sz w:val="20"/>
                <w:szCs w:val="20"/>
              </w:rPr>
            </w:pPr>
            <w:r w:rsidRPr="358AED8A" w:rsidR="000659F6">
              <w:rPr>
                <w:sz w:val="20"/>
                <w:szCs w:val="20"/>
              </w:rPr>
              <w:t xml:space="preserve">Having a budget for </w:t>
            </w:r>
            <w:r w:rsidRPr="358AED8A" w:rsidR="27200A36">
              <w:rPr>
                <w:sz w:val="20"/>
                <w:szCs w:val="20"/>
              </w:rPr>
              <w:t>research exceeding</w:t>
            </w:r>
            <w:r w:rsidRPr="358AED8A" w:rsidR="000659F6">
              <w:rPr>
                <w:sz w:val="20"/>
                <w:szCs w:val="20"/>
              </w:rPr>
              <w:t xml:space="preserve"> 200.000 € (grants from university, national institutes, </w:t>
            </w:r>
            <w:r w:rsidRPr="358AED8A" w:rsidR="000659F6">
              <w:rPr>
                <w:sz w:val="20"/>
                <w:szCs w:val="20"/>
              </w:rPr>
              <w:t>E</w:t>
            </w:r>
            <w:r w:rsidRPr="358AED8A" w:rsidR="000659F6">
              <w:rPr>
                <w:sz w:val="20"/>
                <w:szCs w:val="20"/>
              </w:rPr>
              <w:t>uropean foundations etc) in the last 5 years</w:t>
            </w:r>
          </w:p>
          <w:p w:rsidRPr="00351F10" w:rsidR="000659F6" w:rsidP="000659F6" w:rsidRDefault="000659F6" w14:paraId="3BC55CDC" w14:textId="587CEEA4">
            <w:pPr>
              <w:widowControl w:val="0"/>
              <w:numPr>
                <w:ilvl w:val="0"/>
                <w:numId w:val="19"/>
              </w:numPr>
              <w:rPr>
                <w:sz w:val="20"/>
                <w:szCs w:val="20"/>
              </w:rPr>
            </w:pPr>
            <w:r w:rsidRPr="358AED8A" w:rsidR="000659F6">
              <w:rPr>
                <w:sz w:val="20"/>
                <w:szCs w:val="20"/>
              </w:rPr>
              <w:t>Currently</w:t>
            </w:r>
            <w:r w:rsidRPr="358AED8A" w:rsidR="000659F6">
              <w:rPr>
                <w:b w:val="1"/>
                <w:bCs w:val="1"/>
                <w:sz w:val="20"/>
                <w:szCs w:val="20"/>
              </w:rPr>
              <w:t xml:space="preserve"> </w:t>
            </w:r>
            <w:r w:rsidRPr="358AED8A" w:rsidR="000659F6">
              <w:rPr>
                <w:sz w:val="20"/>
                <w:szCs w:val="20"/>
              </w:rPr>
              <w:t>having at least 2 active research projects funded by national or international grants, excluding regional or private foundations</w:t>
            </w:r>
          </w:p>
          <w:p w:rsidRPr="00351F10" w:rsidR="000659F6" w:rsidP="000659F6" w:rsidRDefault="000659F6" w14:paraId="1D884628" w14:textId="01CC8897">
            <w:pPr>
              <w:widowControl w:val="0"/>
              <w:numPr>
                <w:ilvl w:val="0"/>
                <w:numId w:val="19"/>
              </w:numPr>
              <w:jc w:val="both"/>
              <w:rPr>
                <w:sz w:val="20"/>
                <w:szCs w:val="20"/>
              </w:rPr>
            </w:pPr>
            <w:r w:rsidRPr="358AED8A" w:rsidR="000659F6">
              <w:rPr>
                <w:sz w:val="20"/>
                <w:szCs w:val="20"/>
              </w:rPr>
              <w:t xml:space="preserve">Participation in clinical </w:t>
            </w:r>
            <w:r w:rsidRPr="358AED8A" w:rsidR="5BD5D83D">
              <w:rPr>
                <w:sz w:val="20"/>
                <w:szCs w:val="20"/>
              </w:rPr>
              <w:t>trials or</w:t>
            </w:r>
            <w:r w:rsidRPr="358AED8A" w:rsidR="000659F6">
              <w:rPr>
                <w:sz w:val="20"/>
                <w:szCs w:val="20"/>
              </w:rPr>
              <w:t xml:space="preserve"> registries (at least 3 in the last 5 years)</w:t>
            </w:r>
          </w:p>
          <w:p w:rsidRPr="00351F10" w:rsidR="000659F6" w:rsidP="000659F6" w:rsidRDefault="000659F6" w14:paraId="0FF82508" w14:textId="647DBFCA">
            <w:pPr>
              <w:widowControl w:val="0"/>
              <w:numPr>
                <w:ilvl w:val="0"/>
                <w:numId w:val="19"/>
              </w:numPr>
              <w:rPr>
                <w:sz w:val="20"/>
                <w:szCs w:val="20"/>
              </w:rPr>
            </w:pPr>
            <w:r w:rsidRPr="358AED8A" w:rsidR="7DE5660E">
              <w:rPr>
                <w:sz w:val="20"/>
                <w:szCs w:val="20"/>
              </w:rPr>
              <w:t>Having a</w:t>
            </w:r>
            <w:r w:rsidRPr="358AED8A" w:rsidR="000659F6">
              <w:rPr>
                <w:sz w:val="20"/>
                <w:szCs w:val="20"/>
              </w:rPr>
              <w:t xml:space="preserve"> patent in the last 10 years</w:t>
            </w:r>
          </w:p>
          <w:p w:rsidRPr="00351F10" w:rsidR="000659F6" w:rsidP="000659F6" w:rsidRDefault="000659F6" w14:paraId="3DB155BC" w14:textId="63E76178">
            <w:pPr>
              <w:widowControl w:val="0"/>
              <w:numPr>
                <w:ilvl w:val="0"/>
                <w:numId w:val="19"/>
              </w:numPr>
              <w:rPr>
                <w:sz w:val="20"/>
                <w:szCs w:val="20"/>
              </w:rPr>
            </w:pPr>
            <w:r w:rsidRPr="358AED8A" w:rsidR="3A4AD9AE">
              <w:rPr>
                <w:sz w:val="20"/>
                <w:szCs w:val="20"/>
              </w:rPr>
              <w:t>Presenting at</w:t>
            </w:r>
            <w:r w:rsidRPr="358AED8A" w:rsidR="000659F6">
              <w:rPr>
                <w:sz w:val="20"/>
                <w:szCs w:val="20"/>
              </w:rPr>
              <w:t xml:space="preserve"> least 15 abstracts in allergy and immunology congresses in the last 5 years: 10 of them in national congresses and 5 in EAACI or other international congresses</w:t>
            </w:r>
          </w:p>
          <w:p w:rsidRPr="00351F10" w:rsidR="000659F6" w:rsidP="000659F6" w:rsidRDefault="000659F6" w14:paraId="556077A2" w14:textId="3CFC12AC">
            <w:pPr>
              <w:widowControl w:val="0"/>
              <w:numPr>
                <w:ilvl w:val="0"/>
                <w:numId w:val="19"/>
              </w:numPr>
              <w:rPr>
                <w:sz w:val="20"/>
                <w:szCs w:val="20"/>
              </w:rPr>
            </w:pPr>
            <w:r w:rsidRPr="358AED8A" w:rsidR="000659F6">
              <w:rPr>
                <w:sz w:val="20"/>
                <w:szCs w:val="20"/>
              </w:rPr>
              <w:t xml:space="preserve">Offering or being affiliated with </w:t>
            </w:r>
            <w:r w:rsidRPr="358AED8A" w:rsidR="000659F6">
              <w:rPr>
                <w:sz w:val="20"/>
                <w:szCs w:val="20"/>
              </w:rPr>
              <w:t>MsD</w:t>
            </w:r>
            <w:r w:rsidRPr="358AED8A" w:rsidR="000659F6">
              <w:rPr>
                <w:sz w:val="20"/>
                <w:szCs w:val="20"/>
              </w:rPr>
              <w:t xml:space="preserve"> or PhD programs in allergy and immunology or associated fields</w:t>
            </w:r>
          </w:p>
        </w:tc>
        <w:tc>
          <w:tcPr>
            <w:tcW w:w="3113" w:type="dxa"/>
            <w:tcMar/>
          </w:tcPr>
          <w:p w:rsidRPr="00351F10" w:rsidR="000659F6" w:rsidP="000659F6" w:rsidRDefault="000659F6" w14:paraId="1C81077B" w14:textId="77777777">
            <w:pPr>
              <w:jc w:val="both"/>
              <w:textAlignment w:val="baseline"/>
              <w:rPr>
                <w:rFonts w:eastAsia="Times New Roman" w:cs="Times New Roman"/>
                <w:b/>
                <w:color w:val="000000"/>
                <w:sz w:val="20"/>
                <w:szCs w:val="20"/>
                <w:lang w:val="tr-TR" w:eastAsia="tr-TR"/>
              </w:rPr>
            </w:pPr>
          </w:p>
        </w:tc>
      </w:tr>
      <w:tr w:rsidR="000659F6" w:rsidTr="358AED8A" w14:paraId="4B45C308" w14:textId="1D08BEEB">
        <w:tc>
          <w:tcPr>
            <w:tcW w:w="1613" w:type="dxa"/>
            <w:tcMar/>
          </w:tcPr>
          <w:p w:rsidRPr="00351F10" w:rsidR="000659F6" w:rsidP="000659F6" w:rsidRDefault="000659F6" w14:paraId="12E246C2" w14:textId="4CC815A3">
            <w:pPr>
              <w:spacing w:line="276" w:lineRule="auto"/>
              <w:jc w:val="both"/>
              <w:rPr>
                <w:rFonts w:cs="Arial"/>
                <w:b/>
                <w:bCs/>
                <w:sz w:val="20"/>
                <w:szCs w:val="20"/>
              </w:rPr>
            </w:pPr>
            <w:r w:rsidRPr="00351F10">
              <w:rPr>
                <w:rFonts w:cs="Arial"/>
                <w:b/>
                <w:bCs/>
                <w:sz w:val="20"/>
                <w:szCs w:val="20"/>
              </w:rPr>
              <w:t>2.4. Patient Care</w:t>
            </w:r>
          </w:p>
        </w:tc>
        <w:tc>
          <w:tcPr>
            <w:tcW w:w="4336" w:type="dxa"/>
            <w:tcMar/>
          </w:tcPr>
          <w:p w:rsidRPr="00351F10" w:rsidR="000659F6" w:rsidP="358AED8A" w:rsidRDefault="000659F6" w14:paraId="6CD0CF8C" w14:textId="2552BA8B">
            <w:pPr>
              <w:pStyle w:val="NormalWeb"/>
              <w:numPr>
                <w:ilvl w:val="0"/>
                <w:numId w:val="8"/>
              </w:numPr>
              <w:spacing w:before="0" w:beforeAutospacing="off" w:after="0" w:afterAutospacing="off" w:line="276" w:lineRule="auto"/>
              <w:textAlignment w:val="baseline"/>
              <w:rPr>
                <w:rFonts w:ascii="Calibri" w:hAnsi="Calibri" w:cs="Arial" w:asciiTheme="minorAscii" w:hAnsiTheme="minorAscii"/>
                <w:color w:val="000000"/>
                <w:sz w:val="20"/>
                <w:szCs w:val="20"/>
              </w:rPr>
            </w:pPr>
            <w:r w:rsidRPr="358AED8A" w:rsidR="000659F6">
              <w:rPr>
                <w:rFonts w:ascii="Calibri" w:hAnsi="Calibri" w:cs="Arial" w:asciiTheme="minorAscii" w:hAnsiTheme="minorAscii"/>
                <w:color w:val="000000" w:themeColor="text1" w:themeTint="FF" w:themeShade="FF"/>
                <w:sz w:val="20"/>
                <w:szCs w:val="20"/>
              </w:rPr>
              <w:t>List</w:t>
            </w:r>
            <w:r w:rsidRPr="358AED8A" w:rsidR="000659F6">
              <w:rPr>
                <w:rFonts w:ascii="Calibri" w:hAnsi="Calibri" w:cs="Arial" w:asciiTheme="minorAscii" w:hAnsiTheme="minorAscii"/>
                <w:color w:val="000000" w:themeColor="text1" w:themeTint="FF" w:themeShade="FF"/>
                <w:sz w:val="20"/>
                <w:szCs w:val="20"/>
              </w:rPr>
              <w:t xml:space="preserve"> of </w:t>
            </w:r>
            <w:r w:rsidRPr="358AED8A" w:rsidR="000659F6">
              <w:rPr>
                <w:rFonts w:ascii="Calibri" w:hAnsi="Calibri" w:cs="Arial" w:asciiTheme="minorAscii" w:hAnsiTheme="minorAscii"/>
                <w:color w:val="000000" w:themeColor="text1" w:themeTint="FF" w:themeShade="FF"/>
                <w:sz w:val="20"/>
                <w:szCs w:val="20"/>
              </w:rPr>
              <w:t>dedicated</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clinical</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units</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outpatient</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inpatient</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emergency</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and</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immunotherapy</w:t>
            </w:r>
            <w:r w:rsidRPr="358AED8A" w:rsidR="000659F6">
              <w:rPr>
                <w:rFonts w:ascii="Calibri" w:hAnsi="Calibri" w:cs="Arial" w:asciiTheme="minorAscii" w:hAnsiTheme="minorAscii"/>
                <w:color w:val="000000" w:themeColor="text1" w:themeTint="FF" w:themeShade="FF"/>
                <w:sz w:val="20"/>
                <w:szCs w:val="20"/>
              </w:rPr>
              <w:t xml:space="preserve"> </w:t>
            </w:r>
            <w:r w:rsidRPr="358AED8A" w:rsidR="000659F6">
              <w:rPr>
                <w:rFonts w:ascii="Calibri" w:hAnsi="Calibri" w:cs="Arial" w:asciiTheme="minorAscii" w:hAnsiTheme="minorAscii"/>
                <w:color w:val="000000" w:themeColor="text1" w:themeTint="FF" w:themeShade="FF"/>
                <w:sz w:val="20"/>
                <w:szCs w:val="20"/>
              </w:rPr>
              <w:t>units</w:t>
            </w:r>
            <w:r w:rsidRPr="358AED8A" w:rsidR="000659F6">
              <w:rPr>
                <w:rFonts w:ascii="Calibri" w:hAnsi="Calibri" w:cs="Arial" w:asciiTheme="minorAscii" w:hAnsiTheme="minorAscii"/>
                <w:color w:val="000000" w:themeColor="text1" w:themeTint="FF" w:themeShade="FF"/>
                <w:sz w:val="20"/>
                <w:szCs w:val="20"/>
              </w:rPr>
              <w:t>)</w:t>
            </w:r>
          </w:p>
          <w:p w:rsidRPr="00351F10" w:rsidR="000659F6" w:rsidP="000659F6" w:rsidRDefault="000659F6" w14:paraId="21B72094" w14:textId="13224FC8">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List</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volume</w:t>
            </w:r>
            <w:proofErr w:type="spellEnd"/>
          </w:p>
          <w:p w:rsidRPr="00351F10" w:rsidR="000659F6" w:rsidP="358AED8A" w:rsidRDefault="000659F6" w14:paraId="096984D7" w14:textId="2E351B40">
            <w:pPr>
              <w:pStyle w:val="NormalWeb"/>
              <w:numPr>
                <w:ilvl w:val="0"/>
                <w:numId w:val="8"/>
              </w:numPr>
              <w:spacing w:before="0" w:beforeAutospacing="off" w:after="0" w:afterAutospacing="off" w:line="276" w:lineRule="auto"/>
              <w:textAlignment w:val="baseline"/>
              <w:rPr>
                <w:rFonts w:ascii="Calibri" w:hAnsi="Calibri" w:cs="Arial" w:asciiTheme="minorAscii" w:hAnsiTheme="minorAscii"/>
                <w:color w:val="000000"/>
                <w:sz w:val="20"/>
                <w:szCs w:val="20"/>
                <w:lang w:val="en-US"/>
              </w:rPr>
            </w:pPr>
            <w:r w:rsidRPr="358AED8A" w:rsidR="000659F6">
              <w:rPr>
                <w:rFonts w:ascii="Calibri" w:hAnsi="Calibri" w:cs="Arial" w:asciiTheme="minorAscii" w:hAnsiTheme="minorAscii"/>
                <w:color w:val="000000" w:themeColor="text1" w:themeTint="FF" w:themeShade="FF"/>
                <w:sz w:val="20"/>
                <w:szCs w:val="20"/>
                <w:lang w:val="en-US"/>
              </w:rPr>
              <w:t>List</w:t>
            </w:r>
            <w:r w:rsidRPr="358AED8A" w:rsidR="000659F6">
              <w:rPr>
                <w:rFonts w:ascii="Calibri" w:hAnsi="Calibri" w:cs="Arial" w:asciiTheme="minorAscii" w:hAnsiTheme="minorAscii"/>
                <w:color w:val="000000" w:themeColor="text1" w:themeTint="FF" w:themeShade="FF"/>
                <w:sz w:val="20"/>
                <w:szCs w:val="20"/>
                <w:lang w:val="en-US"/>
              </w:rPr>
              <w:t xml:space="preserve"> of </w:t>
            </w:r>
            <w:r w:rsidRPr="358AED8A" w:rsidR="000659F6">
              <w:rPr>
                <w:rFonts w:ascii="Calibri" w:hAnsi="Calibri" w:cs="Arial" w:asciiTheme="minorAscii" w:hAnsiTheme="minorAscii"/>
                <w:color w:val="000000" w:themeColor="text1" w:themeTint="FF" w:themeShade="FF"/>
                <w:sz w:val="20"/>
                <w:szCs w:val="20"/>
                <w:lang w:val="en-US"/>
              </w:rPr>
              <w:t>specialized</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diagnostic</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and</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treatment</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equipment</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available</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e.g</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spirometry</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FeNO</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challenge</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testing</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allergen</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immunotherapy</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desensitization</w:t>
            </w:r>
            <w:r w:rsidRPr="358AED8A" w:rsidR="000659F6">
              <w:rPr>
                <w:rFonts w:ascii="Calibri" w:hAnsi="Calibri" w:cs="Arial" w:asciiTheme="minorAscii" w:hAnsiTheme="minorAscii"/>
                <w:color w:val="000000" w:themeColor="text1" w:themeTint="FF" w:themeShade="FF"/>
                <w:sz w:val="20"/>
                <w:szCs w:val="20"/>
                <w:lang w:val="en-US"/>
              </w:rPr>
              <w:t xml:space="preserve"> </w:t>
            </w:r>
            <w:r w:rsidRPr="358AED8A" w:rsidR="000659F6">
              <w:rPr>
                <w:rFonts w:ascii="Calibri" w:hAnsi="Calibri" w:cs="Arial" w:asciiTheme="minorAscii" w:hAnsiTheme="minorAscii"/>
                <w:color w:val="000000" w:themeColor="text1" w:themeTint="FF" w:themeShade="FF"/>
                <w:sz w:val="20"/>
                <w:szCs w:val="20"/>
                <w:lang w:val="en-US"/>
              </w:rPr>
              <w:t>areas</w:t>
            </w:r>
            <w:r w:rsidRPr="358AED8A" w:rsidR="000659F6">
              <w:rPr>
                <w:rFonts w:ascii="Calibri" w:hAnsi="Calibri" w:cs="Arial" w:asciiTheme="minorAscii" w:hAnsiTheme="minorAscii"/>
                <w:color w:val="000000" w:themeColor="text1" w:themeTint="FF" w:themeShade="FF"/>
                <w:sz w:val="20"/>
                <w:szCs w:val="20"/>
                <w:lang w:val="en-US"/>
              </w:rPr>
              <w:t>)</w:t>
            </w:r>
          </w:p>
          <w:p w:rsidRPr="00351F10" w:rsidR="000659F6" w:rsidP="000659F6" w:rsidRDefault="000659F6" w14:paraId="3019F2FD" w14:textId="72A0E49E">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Photos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care</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facilities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and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equipment</w:t>
            </w:r>
            <w:proofErr w:type="spellEnd"/>
          </w:p>
          <w:p w:rsidRPr="00351F10" w:rsidR="000659F6" w:rsidP="000659F6" w:rsidRDefault="000659F6" w14:paraId="6E8BA74E" w14:textId="33BADC39">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Documents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clinical</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protocols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SOPs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and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structured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workflows</w:t>
            </w:r>
            <w:proofErr w:type="spellEnd"/>
          </w:p>
          <w:p w:rsidRPr="00351F10" w:rsidR="000659F6" w:rsidP="000659F6" w:rsidRDefault="000659F6" w14:paraId="7E9E3B8A" w14:textId="03E478D2">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Documents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the</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electronic</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medical</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record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system</w:t>
            </w:r>
            <w:proofErr w:type="spellEnd"/>
          </w:p>
          <w:p w:rsidRPr="00351F10" w:rsidR="000659F6" w:rsidP="000659F6" w:rsidRDefault="000659F6" w14:paraId="175F2608" w14:textId="6EFBBF57">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List</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collaborations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with</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associations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letters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joint</w:t>
            </w:r>
            <w:proofErr w:type="spellEnd"/>
            <w:r w:rsidRPr="00351F10">
              <w:rPr>
                <w:rFonts w:cs="Arial" w:asciiTheme="minorHAnsi" w:hAnsiTheme="minorHAnsi"/>
                <w:color w:val="000000"/>
                <w:sz w:val="20"/>
                <w:szCs w:val="20"/>
              </w:rPr>
              <w:t xml:space="preserve"> program </w:t>
            </w:r>
            <w:proofErr w:type="spellStart"/>
            <w:r w:rsidRPr="00351F10">
              <w:rPr>
                <w:rFonts w:cs="Arial" w:asciiTheme="minorHAnsi" w:hAnsiTheme="minorHAnsi"/>
                <w:color w:val="000000"/>
                <w:sz w:val="20"/>
                <w:szCs w:val="20"/>
              </w:rPr>
              <w:t>descriptions</w:t>
            </w:r>
            <w:proofErr w:type="spellEnd"/>
            <w:r w:rsidRPr="00351F10">
              <w:rPr>
                <w:rFonts w:cs="Arial" w:asciiTheme="minorHAnsi" w:hAnsiTheme="minorHAnsi"/>
                <w:color w:val="000000"/>
                <w:sz w:val="20"/>
                <w:szCs w:val="20"/>
              </w:rPr>
              <w:t>)</w:t>
            </w:r>
          </w:p>
          <w:p w:rsidRPr="00351F10" w:rsidR="000659F6" w:rsidP="000659F6" w:rsidRDefault="000659F6" w14:paraId="3842AEFD" w14:textId="56108AD1">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Documents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multidisciplinary</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team</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meetings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and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case</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discussions</w:t>
            </w:r>
            <w:proofErr w:type="spellEnd"/>
          </w:p>
          <w:p w:rsidRPr="00351F10" w:rsidR="000659F6" w:rsidP="000659F6" w:rsidRDefault="000659F6" w14:paraId="713FEE95" w14:textId="53AA5CF9">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Floor</w:t>
            </w:r>
            <w:proofErr w:type="spellEnd"/>
            <w:r w:rsidRPr="00351F10">
              <w:rPr>
                <w:rFonts w:cs="Arial" w:asciiTheme="minorHAnsi" w:hAnsiTheme="minorHAnsi"/>
                <w:color w:val="000000"/>
                <w:sz w:val="20"/>
                <w:szCs w:val="20"/>
              </w:rPr>
              <w:t xml:space="preserve"> plan </w:t>
            </w:r>
            <w:proofErr w:type="spellStart"/>
            <w:r w:rsidRPr="00351F10">
              <w:rPr>
                <w:rFonts w:cs="Arial" w:asciiTheme="minorHAnsi" w:hAnsiTheme="minorHAnsi"/>
                <w:color w:val="000000"/>
                <w:sz w:val="20"/>
                <w:szCs w:val="20"/>
              </w:rPr>
              <w:t>or</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layout</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care</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facilities</w:t>
            </w:r>
            <w:proofErr w:type="spellEnd"/>
          </w:p>
          <w:p w:rsidRPr="00351F10" w:rsidR="000659F6" w:rsidP="000659F6" w:rsidRDefault="000659F6" w14:paraId="3CB0BFB1" w14:textId="49BDAF9F">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Records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joint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initiatives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such</w:t>
            </w:r>
            <w:proofErr w:type="spellEnd"/>
            <w:r w:rsidRPr="00351F10">
              <w:rPr>
                <w:rFonts w:cs="Arial" w:asciiTheme="minorHAnsi" w:hAnsiTheme="minorHAnsi"/>
                <w:color w:val="000000"/>
                <w:sz w:val="20"/>
                <w:szCs w:val="20"/>
              </w:rPr>
              <w:t xml:space="preserve"> as </w:t>
            </w:r>
            <w:proofErr w:type="spellStart"/>
            <w:r w:rsidRPr="00351F10">
              <w:rPr>
                <w:rFonts w:cs="Arial" w:asciiTheme="minorHAnsi" w:hAnsiTheme="minorHAnsi"/>
                <w:color w:val="000000"/>
                <w:sz w:val="20"/>
                <w:szCs w:val="20"/>
              </w:rPr>
              <w:t>awareness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campaigns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educational</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programs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or</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support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services</w:t>
            </w:r>
            <w:proofErr w:type="spellEnd"/>
          </w:p>
          <w:p w:rsidRPr="00351F10" w:rsidR="000659F6" w:rsidP="000659F6" w:rsidRDefault="000659F6" w14:paraId="63B6C2FD" w14:textId="0D074793">
            <w:pPr>
              <w:pStyle w:val="NormalWeb"/>
              <w:numPr>
                <w:ilvl w:val="0"/>
                <w:numId w:val="8"/>
              </w:numPr>
              <w:spacing w:before="0" w:beforeAutospacing="0" w:after="0" w:afterAutospacing="0" w:line="276" w:lineRule="auto"/>
              <w:textAlignment w:val="baseline"/>
              <w:rPr>
                <w:rFonts w:cs="Arial" w:asciiTheme="minorHAnsi" w:hAnsiTheme="minorHAnsi"/>
                <w:color w:val="000000"/>
                <w:sz w:val="20"/>
                <w:szCs w:val="20"/>
              </w:rPr>
            </w:pPr>
            <w:proofErr w:type="spellStart"/>
            <w:r w:rsidRPr="00351F10">
              <w:rPr>
                <w:rFonts w:cs="Arial" w:asciiTheme="minorHAnsi" w:hAnsiTheme="minorHAnsi"/>
                <w:color w:val="000000"/>
                <w:sz w:val="20"/>
                <w:szCs w:val="20"/>
              </w:rPr>
              <w:t>Examples</w:t>
            </w:r>
            <w:proofErr w:type="spellEnd"/>
            <w:r w:rsidRPr="00351F10">
              <w:rPr>
                <w:rFonts w:cs="Arial" w:asciiTheme="minorHAnsi" w:hAnsiTheme="minorHAnsi"/>
                <w:color w:val="000000"/>
                <w:sz w:val="20"/>
                <w:szCs w:val="20"/>
              </w:rPr>
              <w:t xml:space="preserve"> of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educational</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materials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brochures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leaflets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videos</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co-created</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or</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distributed</w:t>
            </w:r>
            <w:proofErr w:type="spellEnd"/>
            <w:r w:rsidRPr="00351F10">
              <w:rPr>
                <w:rFonts w:cs="Arial" w:asciiTheme="minorHAnsi" w:hAnsiTheme="minorHAnsi"/>
                <w:color w:val="000000"/>
                <w:sz w:val="20"/>
                <w:szCs w:val="20"/>
              </w:rPr>
              <w:t xml:space="preserve"> in </w:t>
            </w:r>
            <w:proofErr w:type="spellStart"/>
            <w:r w:rsidRPr="00351F10">
              <w:rPr>
                <w:rFonts w:cs="Arial" w:asciiTheme="minorHAnsi" w:hAnsiTheme="minorHAnsi"/>
                <w:color w:val="000000"/>
                <w:sz w:val="20"/>
                <w:szCs w:val="20"/>
              </w:rPr>
              <w:t>collaboration</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with</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patient</w:t>
            </w:r>
            <w:proofErr w:type="spellEnd"/>
            <w:r w:rsidRPr="00351F10">
              <w:rPr>
                <w:rFonts w:cs="Arial" w:asciiTheme="minorHAnsi" w:hAnsiTheme="minorHAnsi"/>
                <w:color w:val="000000"/>
                <w:sz w:val="20"/>
                <w:szCs w:val="20"/>
              </w:rPr>
              <w:t xml:space="preserve"> </w:t>
            </w:r>
            <w:proofErr w:type="spellStart"/>
            <w:r w:rsidRPr="00351F10">
              <w:rPr>
                <w:rFonts w:cs="Arial" w:asciiTheme="minorHAnsi" w:hAnsiTheme="minorHAnsi"/>
                <w:color w:val="000000"/>
                <w:sz w:val="20"/>
                <w:szCs w:val="20"/>
              </w:rPr>
              <w:t>associations</w:t>
            </w:r>
            <w:proofErr w:type="spellEnd"/>
          </w:p>
          <w:p w:rsidRPr="00351F10" w:rsidR="000659F6" w:rsidP="000659F6" w:rsidRDefault="000659F6" w14:paraId="0032A77F" w14:textId="5B2FA5CB">
            <w:pPr>
              <w:pStyle w:val="ListeParagraf"/>
              <w:numPr>
                <w:ilvl w:val="0"/>
                <w:numId w:val="6"/>
              </w:numPr>
              <w:spacing w:line="276" w:lineRule="auto"/>
              <w:jc w:val="both"/>
              <w:rPr>
                <w:rFonts w:cs="Arial"/>
                <w:sz w:val="20"/>
                <w:szCs w:val="20"/>
              </w:rPr>
            </w:pPr>
            <w:r w:rsidRPr="00351F10">
              <w:rPr>
                <w:rFonts w:cs="Arial"/>
                <w:sz w:val="20"/>
                <w:szCs w:val="20"/>
              </w:rPr>
              <w:t>Documents of workshops, seminars, or community outreach programs involving patient associations</w:t>
            </w:r>
          </w:p>
          <w:p w:rsidRPr="00351F10" w:rsidR="000659F6" w:rsidP="000659F6" w:rsidRDefault="000659F6" w14:paraId="0DC14A22" w14:textId="63783359">
            <w:pPr>
              <w:pStyle w:val="ListeParagraf"/>
              <w:numPr>
                <w:ilvl w:val="0"/>
                <w:numId w:val="6"/>
              </w:numPr>
              <w:spacing w:line="276" w:lineRule="auto"/>
              <w:jc w:val="both"/>
              <w:rPr>
                <w:rFonts w:cs="Arial"/>
                <w:sz w:val="20"/>
                <w:szCs w:val="20"/>
              </w:rPr>
            </w:pPr>
            <w:r w:rsidRPr="00351F10">
              <w:rPr>
                <w:rFonts w:cs="Arial"/>
                <w:sz w:val="20"/>
                <w:szCs w:val="20"/>
              </w:rPr>
              <w:lastRenderedPageBreak/>
              <w:t>Evidence of patient satisfaction surveys or feedback mechanisms that include input from patient associations</w:t>
            </w:r>
          </w:p>
        </w:tc>
        <w:tc>
          <w:tcPr>
            <w:tcW w:w="3113" w:type="dxa"/>
            <w:tcMar/>
          </w:tcPr>
          <w:p w:rsidRPr="00351F10" w:rsidR="000659F6" w:rsidP="000659F6" w:rsidRDefault="000659F6" w14:paraId="739110EA" w14:textId="77777777">
            <w:pPr>
              <w:pStyle w:val="NormalWeb"/>
              <w:spacing w:before="0" w:beforeAutospacing="0" w:after="0" w:afterAutospacing="0" w:line="276" w:lineRule="auto"/>
              <w:ind w:left="360"/>
              <w:textAlignment w:val="baseline"/>
              <w:rPr>
                <w:rFonts w:cs="Arial" w:asciiTheme="minorHAnsi" w:hAnsiTheme="minorHAnsi"/>
                <w:color w:val="000000"/>
                <w:sz w:val="20"/>
                <w:szCs w:val="20"/>
              </w:rPr>
            </w:pPr>
          </w:p>
        </w:tc>
      </w:tr>
      <w:tr w:rsidR="000659F6" w:rsidTr="358AED8A" w14:paraId="7625A900" w14:textId="1F42CF28">
        <w:tc>
          <w:tcPr>
            <w:tcW w:w="1613" w:type="dxa"/>
            <w:tcMar/>
          </w:tcPr>
          <w:p w:rsidRPr="00351F10" w:rsidR="000659F6" w:rsidP="000659F6" w:rsidRDefault="000659F6" w14:paraId="7EC9B7A0" w14:textId="11D1D036">
            <w:pPr>
              <w:spacing w:line="276" w:lineRule="auto"/>
              <w:rPr>
                <w:rFonts w:cs="Arial"/>
                <w:b/>
                <w:bCs/>
                <w:sz w:val="20"/>
                <w:szCs w:val="20"/>
              </w:rPr>
            </w:pPr>
            <w:r w:rsidRPr="00351F10">
              <w:rPr>
                <w:rFonts w:cs="Arial"/>
                <w:b/>
                <w:bCs/>
                <w:sz w:val="20"/>
                <w:szCs w:val="20"/>
              </w:rPr>
              <w:t>2.5. Education and faculty/staff development</w:t>
            </w:r>
          </w:p>
        </w:tc>
        <w:tc>
          <w:tcPr>
            <w:tcW w:w="4336" w:type="dxa"/>
            <w:tcMar/>
          </w:tcPr>
          <w:p w:rsidRPr="00351F10" w:rsidR="000659F6" w:rsidP="000659F6" w:rsidRDefault="000659F6" w14:paraId="57245406" w14:textId="77777777">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Curriculum</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program </w:t>
            </w:r>
            <w:proofErr w:type="spellStart"/>
            <w:r w:rsidRPr="00351F10">
              <w:rPr>
                <w:rFonts w:eastAsia="Times New Roman" w:cs="Arial"/>
                <w:color w:val="000000"/>
                <w:sz w:val="20"/>
                <w:szCs w:val="20"/>
                <w:lang w:val="tr-TR" w:eastAsia="tr-TR"/>
              </w:rPr>
              <w:t>for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fellows</w:t>
            </w:r>
            <w:proofErr w:type="spellEnd"/>
          </w:p>
          <w:p w:rsidRPr="00351F10" w:rsidR="000659F6" w:rsidP="000659F6" w:rsidRDefault="000659F6" w14:paraId="27B8557B" w14:textId="408CDBEC">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List</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designated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educational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spaces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lecture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halls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seminar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rooms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simulation</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labs</w:t>
            </w:r>
            <w:proofErr w:type="spellEnd"/>
            <w:r w:rsidRPr="00351F10">
              <w:rPr>
                <w:rFonts w:eastAsia="Times New Roman" w:cs="Arial"/>
                <w:color w:val="000000"/>
                <w:sz w:val="20"/>
                <w:szCs w:val="20"/>
                <w:lang w:val="tr-TR" w:eastAsia="tr-TR"/>
              </w:rPr>
              <w:t>)</w:t>
            </w:r>
          </w:p>
          <w:p w:rsidRPr="00351F10" w:rsidR="000659F6" w:rsidP="000659F6" w:rsidRDefault="000659F6" w14:paraId="65B4075A" w14:textId="01F8E565">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Photos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educational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spaces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training</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facilities</w:t>
            </w:r>
            <w:proofErr w:type="spellEnd"/>
          </w:p>
          <w:p w:rsidRPr="00351F10" w:rsidR="000659F6" w:rsidP="000659F6" w:rsidRDefault="000659F6" w14:paraId="468B0653" w14:textId="1DE83820">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of a </w:t>
            </w:r>
            <w:proofErr w:type="spellStart"/>
            <w:r w:rsidRPr="00351F10">
              <w:rPr>
                <w:rFonts w:eastAsia="Times New Roman" w:cs="Arial"/>
                <w:color w:val="000000"/>
                <w:sz w:val="20"/>
                <w:szCs w:val="20"/>
                <w:lang w:val="tr-TR" w:eastAsia="tr-TR"/>
              </w:rPr>
              <w:t>medical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library</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or</w:t>
            </w:r>
            <w:proofErr w:type="spellEnd"/>
            <w:r w:rsidRPr="00351F10">
              <w:rPr>
                <w:rFonts w:eastAsia="Times New Roman" w:cs="Arial"/>
                <w:color w:val="000000"/>
                <w:sz w:val="20"/>
                <w:szCs w:val="20"/>
                <w:lang w:val="tr-TR" w:eastAsia="tr-TR"/>
              </w:rPr>
              <w:t xml:space="preserve"> online </w:t>
            </w:r>
            <w:proofErr w:type="spellStart"/>
            <w:r w:rsidRPr="00351F10">
              <w:rPr>
                <w:rFonts w:eastAsia="Times New Roman" w:cs="Arial"/>
                <w:color w:val="000000"/>
                <w:sz w:val="20"/>
                <w:szCs w:val="20"/>
                <w:lang w:val="tr-TR" w:eastAsia="tr-TR"/>
              </w:rPr>
              <w:t>learning</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resources</w:t>
            </w:r>
            <w:proofErr w:type="spellEnd"/>
          </w:p>
          <w:p w:rsidRPr="00351F10" w:rsidR="000659F6" w:rsidP="000659F6" w:rsidRDefault="000659F6" w14:paraId="5E7E76F1" w14:textId="144B6DB3">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List</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descriptions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available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training</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sessions</w:t>
            </w:r>
            <w:proofErr w:type="spellEnd"/>
            <w:r w:rsidRPr="00351F10">
              <w:rPr>
                <w:rFonts w:eastAsia="Times New Roman" w:cs="Arial"/>
                <w:color w:val="000000"/>
                <w:sz w:val="20"/>
                <w:szCs w:val="20"/>
                <w:lang w:val="tr-TR" w:eastAsia="tr-TR"/>
              </w:rPr>
              <w:t>/</w:t>
            </w:r>
            <w:proofErr w:type="spellStart"/>
            <w:r w:rsidRPr="00351F10">
              <w:rPr>
                <w:rFonts w:eastAsia="Times New Roman" w:cs="Arial"/>
                <w:color w:val="000000"/>
                <w:sz w:val="20"/>
                <w:szCs w:val="20"/>
                <w:lang w:val="tr-TR" w:eastAsia="tr-TR"/>
              </w:rPr>
              <w:t>programs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courses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workshops</w:t>
            </w:r>
            <w:proofErr w:type="spellEnd"/>
            <w:r w:rsidRPr="00351F10">
              <w:rPr>
                <w:rFonts w:eastAsia="Times New Roman" w:cs="Arial"/>
                <w:color w:val="000000"/>
                <w:sz w:val="20"/>
                <w:szCs w:val="20"/>
                <w:lang w:val="tr-TR" w:eastAsia="tr-TR"/>
              </w:rPr>
              <w:t xml:space="preserve"> </w:t>
            </w:r>
          </w:p>
          <w:p w:rsidRPr="00351F10" w:rsidR="000659F6" w:rsidP="000659F6" w:rsidRDefault="000659F6" w14:paraId="34A5DEC2" w14:textId="2CBC1577">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Records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staff</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participation</w:t>
            </w:r>
            <w:proofErr w:type="spellEnd"/>
            <w:r w:rsidRPr="00351F10">
              <w:rPr>
                <w:rFonts w:eastAsia="Times New Roman" w:cs="Arial"/>
                <w:color w:val="000000"/>
                <w:sz w:val="20"/>
                <w:szCs w:val="20"/>
                <w:lang w:val="tr-TR" w:eastAsia="tr-TR"/>
              </w:rPr>
              <w:t xml:space="preserve"> in </w:t>
            </w:r>
            <w:proofErr w:type="spellStart"/>
            <w:r w:rsidRPr="00351F10">
              <w:rPr>
                <w:rFonts w:eastAsia="Times New Roman" w:cs="Arial"/>
                <w:color w:val="000000"/>
                <w:sz w:val="20"/>
                <w:szCs w:val="20"/>
                <w:lang w:val="tr-TR" w:eastAsia="tr-TR"/>
              </w:rPr>
              <w:t>educational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activities</w:t>
            </w:r>
            <w:proofErr w:type="spellEnd"/>
            <w:r w:rsidRPr="00351F10">
              <w:rPr>
                <w:rFonts w:eastAsia="Times New Roman" w:cs="Arial"/>
                <w:color w:val="000000"/>
                <w:sz w:val="20"/>
                <w:szCs w:val="20"/>
                <w:lang w:val="tr-TR" w:eastAsia="tr-TR"/>
              </w:rPr>
              <w:t xml:space="preserve"> in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last</w:t>
            </w:r>
            <w:proofErr w:type="spellEnd"/>
            <w:r w:rsidRPr="00351F10">
              <w:rPr>
                <w:rFonts w:eastAsia="Times New Roman" w:cs="Arial"/>
                <w:color w:val="000000"/>
                <w:sz w:val="20"/>
                <w:szCs w:val="20"/>
                <w:lang w:val="tr-TR" w:eastAsia="tr-TR"/>
              </w:rPr>
              <w:t xml:space="preserve"> 5 </w:t>
            </w:r>
            <w:proofErr w:type="spellStart"/>
            <w:r w:rsidRPr="00351F10">
              <w:rPr>
                <w:rFonts w:eastAsia="Times New Roman" w:cs="Arial"/>
                <w:color w:val="000000"/>
                <w:sz w:val="20"/>
                <w:szCs w:val="20"/>
                <w:lang w:val="tr-TR" w:eastAsia="tr-TR"/>
              </w:rPr>
              <w:t>years</w:t>
            </w:r>
            <w:proofErr w:type="spellEnd"/>
          </w:p>
          <w:p w:rsidRPr="00351F10" w:rsidR="000659F6" w:rsidP="000659F6" w:rsidRDefault="000659F6" w14:paraId="5A5F7ED5" w14:textId="46903ADD">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Template</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evaluation</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forms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used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for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staff</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assessments</w:t>
            </w:r>
            <w:proofErr w:type="spellEnd"/>
          </w:p>
          <w:p w:rsidRPr="00351F10" w:rsidR="000659F6" w:rsidP="000659F6" w:rsidRDefault="000659F6" w14:paraId="1C91A0BA" w14:textId="262F18D0">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List</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mentorship</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programs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assigned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mentors</w:t>
            </w:r>
            <w:proofErr w:type="spellEnd"/>
            <w:r w:rsidRPr="00351F10">
              <w:rPr>
                <w:rFonts w:eastAsia="Times New Roman" w:cs="Arial"/>
                <w:color w:val="000000"/>
                <w:sz w:val="20"/>
                <w:szCs w:val="20"/>
                <w:lang w:val="tr-TR" w:eastAsia="tr-TR"/>
              </w:rPr>
              <w:t>/</w:t>
            </w:r>
            <w:proofErr w:type="spellStart"/>
            <w:r w:rsidRPr="00351F10">
              <w:rPr>
                <w:rFonts w:eastAsia="Times New Roman" w:cs="Arial"/>
                <w:color w:val="000000"/>
                <w:sz w:val="20"/>
                <w:szCs w:val="20"/>
                <w:lang w:val="tr-TR" w:eastAsia="tr-TR"/>
              </w:rPr>
              <w:t>mentees</w:t>
            </w:r>
            <w:proofErr w:type="spellEnd"/>
          </w:p>
          <w:p w:rsidRPr="00351F10" w:rsidR="000659F6" w:rsidP="000659F6" w:rsidRDefault="000659F6" w14:paraId="19CFAFE7" w14:textId="2E8D1E54">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Documents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staff</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participation</w:t>
            </w:r>
            <w:proofErr w:type="spellEnd"/>
            <w:r w:rsidRPr="00351F10">
              <w:rPr>
                <w:rFonts w:eastAsia="Times New Roman" w:cs="Arial"/>
                <w:color w:val="000000"/>
                <w:sz w:val="20"/>
                <w:szCs w:val="20"/>
                <w:lang w:val="tr-TR" w:eastAsia="tr-TR"/>
              </w:rPr>
              <w:t xml:space="preserve"> in EAACI </w:t>
            </w:r>
            <w:proofErr w:type="spellStart"/>
            <w:r w:rsidRPr="00351F10">
              <w:rPr>
                <w:rFonts w:eastAsia="Times New Roman" w:cs="Arial"/>
                <w:color w:val="000000"/>
                <w:sz w:val="20"/>
                <w:szCs w:val="20"/>
                <w:lang w:val="tr-TR" w:eastAsia="tr-TR"/>
              </w:rPr>
              <w:t>events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international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collaborations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scientific</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networks</w:t>
            </w:r>
            <w:proofErr w:type="spellEnd"/>
          </w:p>
          <w:p w:rsidRPr="00351F10" w:rsidR="000659F6" w:rsidP="000659F6" w:rsidRDefault="000659F6" w14:paraId="4F9BEA76" w14:textId="76D155D4">
            <w:pPr>
              <w:numPr>
                <w:ilvl w:val="0"/>
                <w:numId w:val="9"/>
              </w:numPr>
              <w:spacing w:line="276" w:lineRule="auto"/>
              <w:textAlignment w:val="baseline"/>
              <w:rPr>
                <w:rFonts w:eastAsia="Times New Roman" w:cs="Arial"/>
                <w:color w:val="000000"/>
                <w:sz w:val="20"/>
                <w:szCs w:val="20"/>
                <w:lang w:val="tr-TR" w:eastAsia="tr-TR"/>
              </w:rPr>
            </w:pPr>
            <w:proofErr w:type="spellStart"/>
            <w:r w:rsidRPr="00351F10">
              <w:rPr>
                <w:rFonts w:eastAsia="Times New Roman" w:cs="Arial"/>
                <w:color w:val="000000"/>
                <w:sz w:val="20"/>
                <w:szCs w:val="20"/>
                <w:lang w:val="tr-TR" w:eastAsia="tr-TR"/>
              </w:rPr>
              <w:t>List</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available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training</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sessions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related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to</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research</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methodologies</w:t>
            </w:r>
            <w:proofErr w:type="spellEnd"/>
          </w:p>
          <w:p w:rsidRPr="00351F10" w:rsidR="000659F6" w:rsidP="000659F6" w:rsidRDefault="000659F6" w14:paraId="1B96757B" w14:textId="5DEAA429">
            <w:pPr>
              <w:numPr>
                <w:ilvl w:val="0"/>
                <w:numId w:val="9"/>
              </w:numPr>
              <w:spacing w:line="276" w:lineRule="auto"/>
              <w:textAlignment w:val="baseline"/>
              <w:rPr>
                <w:rFonts w:cs="Arial"/>
                <w:b/>
                <w:bCs/>
                <w:sz w:val="20"/>
                <w:szCs w:val="20"/>
              </w:rPr>
            </w:pPr>
            <w:proofErr w:type="spellStart"/>
            <w:r w:rsidRPr="00351F10">
              <w:rPr>
                <w:rFonts w:eastAsia="Times New Roman" w:cs="Arial"/>
                <w:color w:val="000000"/>
                <w:sz w:val="20"/>
                <w:szCs w:val="20"/>
                <w:lang w:val="tr-TR" w:eastAsia="tr-TR"/>
              </w:rPr>
              <w:t>Records</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staff</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participation</w:t>
            </w:r>
            <w:proofErr w:type="spellEnd"/>
            <w:r w:rsidRPr="00351F10">
              <w:rPr>
                <w:rFonts w:eastAsia="Times New Roman" w:cs="Arial"/>
                <w:color w:val="000000"/>
                <w:sz w:val="20"/>
                <w:szCs w:val="20"/>
                <w:lang w:val="tr-TR" w:eastAsia="tr-TR"/>
              </w:rPr>
              <w:t xml:space="preserve"> in </w:t>
            </w:r>
            <w:proofErr w:type="spellStart"/>
            <w:r w:rsidRPr="00351F10">
              <w:rPr>
                <w:rFonts w:eastAsia="Times New Roman" w:cs="Arial"/>
                <w:color w:val="000000"/>
                <w:sz w:val="20"/>
                <w:szCs w:val="20"/>
                <w:lang w:val="tr-TR" w:eastAsia="tr-TR"/>
              </w:rPr>
              <w:t>MsD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PhD</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training</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programs</w:t>
            </w:r>
            <w:proofErr w:type="spellEnd"/>
          </w:p>
        </w:tc>
        <w:tc>
          <w:tcPr>
            <w:tcW w:w="3113" w:type="dxa"/>
            <w:tcMar/>
          </w:tcPr>
          <w:p w:rsidRPr="00351F10" w:rsidR="000659F6" w:rsidP="000659F6" w:rsidRDefault="000659F6" w14:paraId="6111E574" w14:textId="77777777">
            <w:pPr>
              <w:spacing w:line="276" w:lineRule="auto"/>
              <w:ind w:left="360"/>
              <w:textAlignment w:val="baseline"/>
              <w:rPr>
                <w:rFonts w:eastAsia="Times New Roman" w:cs="Arial"/>
                <w:color w:val="000000"/>
                <w:sz w:val="20"/>
                <w:szCs w:val="20"/>
                <w:lang w:val="tr-TR" w:eastAsia="tr-TR"/>
              </w:rPr>
            </w:pPr>
          </w:p>
        </w:tc>
      </w:tr>
      <w:tr w:rsidR="000659F6" w:rsidTr="358AED8A" w14:paraId="400C80BD" w14:textId="069C8EA0">
        <w:tc>
          <w:tcPr>
            <w:tcW w:w="1613" w:type="dxa"/>
            <w:tcMar/>
          </w:tcPr>
          <w:p w:rsidRPr="00351F10" w:rsidR="000659F6" w:rsidP="000659F6" w:rsidRDefault="000659F6" w14:paraId="746CE337" w14:textId="103C02EA">
            <w:pPr>
              <w:spacing w:line="276" w:lineRule="auto"/>
              <w:jc w:val="both"/>
              <w:rPr>
                <w:rFonts w:cs="Arial"/>
                <w:b/>
                <w:bCs/>
                <w:sz w:val="20"/>
                <w:szCs w:val="20"/>
              </w:rPr>
            </w:pPr>
            <w:r w:rsidRPr="00351F10">
              <w:rPr>
                <w:rFonts w:cs="Arial"/>
                <w:b/>
                <w:bCs/>
                <w:sz w:val="20"/>
                <w:szCs w:val="20"/>
              </w:rPr>
              <w:t xml:space="preserve">2.6. Archiving </w:t>
            </w:r>
            <w:r>
              <w:rPr>
                <w:rFonts w:cs="Arial"/>
                <w:b/>
                <w:bCs/>
                <w:sz w:val="20"/>
                <w:szCs w:val="20"/>
              </w:rPr>
              <w:t>/</w:t>
            </w:r>
            <w:r w:rsidRPr="00351F10">
              <w:rPr>
                <w:rFonts w:cs="Arial"/>
                <w:b/>
                <w:bCs/>
                <w:sz w:val="20"/>
                <w:szCs w:val="20"/>
              </w:rPr>
              <w:t xml:space="preserve"> data protection</w:t>
            </w:r>
          </w:p>
        </w:tc>
        <w:tc>
          <w:tcPr>
            <w:tcW w:w="4336" w:type="dxa"/>
            <w:tcMar/>
          </w:tcPr>
          <w:p w:rsidRPr="00351F10" w:rsidR="000659F6" w:rsidP="000659F6" w:rsidRDefault="000659F6" w14:paraId="5BB90722" w14:textId="1988B828">
            <w:pPr>
              <w:numPr>
                <w:ilvl w:val="0"/>
                <w:numId w:val="11"/>
              </w:numPr>
              <w:spacing w:line="276" w:lineRule="auto"/>
              <w:textAlignment w:val="baseline"/>
              <w:rPr>
                <w:rFonts w:eastAsia="Times New Roman" w:cs="Arial"/>
                <w:color w:val="000000"/>
                <w:sz w:val="20"/>
                <w:szCs w:val="20"/>
                <w:lang w:val="tr-TR" w:eastAsia="tr-TR"/>
              </w:rPr>
            </w:pPr>
            <w:r w:rsidRPr="358AED8A" w:rsidR="000659F6">
              <w:rPr>
                <w:rFonts w:eastAsia="Times New Roman" w:cs="Arial"/>
                <w:color w:val="000000" w:themeColor="text1" w:themeTint="FF" w:themeShade="FF"/>
                <w:sz w:val="20"/>
                <w:szCs w:val="20"/>
                <w:lang w:val="tr-TR" w:eastAsia="tr-TR"/>
              </w:rPr>
              <w:t>Documents</w:t>
            </w:r>
            <w:r w:rsidRPr="358AED8A" w:rsidR="000659F6">
              <w:rPr>
                <w:rFonts w:eastAsia="Times New Roman" w:cs="Arial"/>
                <w:color w:val="000000" w:themeColor="text1" w:themeTint="FF" w:themeShade="FF"/>
                <w:sz w:val="20"/>
                <w:szCs w:val="20"/>
                <w:lang w:val="tr-TR" w:eastAsia="tr-TR"/>
              </w:rPr>
              <w:t xml:space="preserve"> on </w:t>
            </w:r>
            <w:bookmarkStart w:name="_Int_VYLX6XpV" w:id="209756136"/>
            <w:r w:rsidRPr="358AED8A" w:rsidR="000659F6">
              <w:rPr>
                <w:rFonts w:eastAsia="Times New Roman" w:cs="Arial"/>
                <w:color w:val="000000" w:themeColor="text1" w:themeTint="FF" w:themeShade="FF"/>
                <w:sz w:val="20"/>
                <w:szCs w:val="20"/>
                <w:lang w:val="tr-TR" w:eastAsia="tr-TR"/>
              </w:rPr>
              <w:t>data</w:t>
            </w:r>
            <w:bookmarkEnd w:id="209756136"/>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storage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system</w:t>
            </w:r>
          </w:p>
          <w:p w:rsidRPr="00351F10" w:rsidR="000659F6" w:rsidP="000659F6" w:rsidRDefault="000659F6" w14:paraId="1055A0F5" w14:textId="693F1DFF">
            <w:pPr>
              <w:numPr>
                <w:ilvl w:val="0"/>
                <w:numId w:val="11"/>
              </w:numPr>
              <w:spacing w:line="276" w:lineRule="auto"/>
              <w:textAlignment w:val="baseline"/>
              <w:rPr>
                <w:rFonts w:eastAsia="Times New Roman" w:cs="Calibri"/>
                <w:color w:val="000000"/>
                <w:sz w:val="20"/>
                <w:szCs w:val="20"/>
                <w:lang w:val="tr-TR" w:eastAsia="tr-TR"/>
              </w:rPr>
            </w:pPr>
            <w:r w:rsidRPr="358AED8A" w:rsidR="000659F6">
              <w:rPr>
                <w:rFonts w:eastAsia="Times New Roman" w:cs="Arial"/>
                <w:color w:val="000000" w:themeColor="text1" w:themeTint="FF" w:themeShade="FF"/>
                <w:sz w:val="20"/>
                <w:szCs w:val="20"/>
                <w:lang w:val="tr-TR" w:eastAsia="tr-TR"/>
              </w:rPr>
              <w:t>Documents</w:t>
            </w:r>
            <w:r w:rsidRPr="358AED8A" w:rsidR="000659F6">
              <w:rPr>
                <w:rFonts w:eastAsia="Times New Roman" w:cs="Arial"/>
                <w:color w:val="000000" w:themeColor="text1" w:themeTint="FF" w:themeShade="FF"/>
                <w:sz w:val="20"/>
                <w:szCs w:val="20"/>
                <w:lang w:val="tr-TR" w:eastAsia="tr-TR"/>
              </w:rPr>
              <w:t xml:space="preserve"> on </w:t>
            </w:r>
            <w:r w:rsidRPr="358AED8A" w:rsidR="000659F6">
              <w:rPr>
                <w:rFonts w:eastAsia="Times New Roman" w:cs="Arial"/>
                <w:color w:val="000000" w:themeColor="text1" w:themeTint="FF" w:themeShade="FF"/>
                <w:sz w:val="20"/>
                <w:szCs w:val="20"/>
                <w:lang w:val="tr-TR" w:eastAsia="tr-TR"/>
              </w:rPr>
              <w:t>confidentially</w:t>
            </w:r>
            <w:r w:rsidRPr="358AED8A" w:rsidR="000659F6">
              <w:rPr>
                <w:rFonts w:eastAsia="Times New Roman" w:cs="Arial"/>
                <w:color w:val="000000" w:themeColor="text1" w:themeTint="FF" w:themeShade="FF"/>
                <w:sz w:val="20"/>
                <w:szCs w:val="20"/>
                <w:lang w:val="tr-TR" w:eastAsia="tr-TR"/>
              </w:rPr>
              <w:t xml:space="preserve"> of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bookmarkStart w:name="_Int_XQm7P23N" w:id="1083082841"/>
            <w:r w:rsidRPr="358AED8A" w:rsidR="000659F6">
              <w:rPr>
                <w:rFonts w:eastAsia="Times New Roman" w:cs="Arial"/>
                <w:color w:val="000000" w:themeColor="text1" w:themeTint="FF" w:themeShade="FF"/>
                <w:sz w:val="20"/>
                <w:szCs w:val="20"/>
                <w:lang w:val="tr-TR" w:eastAsia="tr-TR"/>
              </w:rPr>
              <w:t>data</w:t>
            </w:r>
            <w:bookmarkEnd w:id="1083082841"/>
          </w:p>
        </w:tc>
        <w:tc>
          <w:tcPr>
            <w:tcW w:w="3113" w:type="dxa"/>
            <w:tcMar/>
          </w:tcPr>
          <w:p w:rsidRPr="00351F10" w:rsidR="000659F6" w:rsidP="000659F6" w:rsidRDefault="000659F6" w14:paraId="3F1850CA" w14:textId="77777777">
            <w:pPr>
              <w:spacing w:line="276" w:lineRule="auto"/>
              <w:ind w:left="360"/>
              <w:textAlignment w:val="baseline"/>
              <w:rPr>
                <w:rFonts w:eastAsia="Times New Roman" w:cs="Arial"/>
                <w:color w:val="000000"/>
                <w:sz w:val="20"/>
                <w:szCs w:val="20"/>
                <w:lang w:val="tr-TR" w:eastAsia="tr-TR"/>
              </w:rPr>
            </w:pPr>
          </w:p>
        </w:tc>
      </w:tr>
    </w:tbl>
    <w:p w:rsidR="358AED8A" w:rsidP="358AED8A" w:rsidRDefault="358AED8A" w14:noSpellErr="1" w14:paraId="535BF96F" w14:textId="17057433">
      <w:pPr>
        <w:pStyle w:val="Normal"/>
        <w:spacing w:line="276" w:lineRule="auto"/>
        <w:jc w:val="both"/>
        <w:rPr>
          <w:rFonts w:ascii="Arial" w:hAnsi="Arial" w:cs="Arial"/>
          <w:b w:val="1"/>
          <w:bCs w:val="1"/>
        </w:rPr>
      </w:pPr>
    </w:p>
    <w:p w:rsidRPr="0035548F" w:rsidR="001E314D" w:rsidP="0035548F" w:rsidRDefault="0035548F" w14:paraId="3982AD96" w14:textId="6D819EDB">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t xml:space="preserve">QUALITY STANDARDS </w:t>
      </w:r>
      <w:r w:rsidRPr="0035548F" w:rsidR="001E314D">
        <w:rPr>
          <w:rFonts w:ascii="Arial" w:hAnsi="Arial" w:cs="Arial"/>
          <w:b/>
          <w:bCs/>
          <w:color w:val="FFFFFF" w:themeColor="background1"/>
        </w:rPr>
        <w:t xml:space="preserve">3: </w:t>
      </w:r>
      <w:r>
        <w:rPr>
          <w:rFonts w:ascii="Arial" w:hAnsi="Arial" w:cs="Arial"/>
          <w:b/>
          <w:bCs/>
          <w:color w:val="FFFFFF" w:themeColor="background1"/>
        </w:rPr>
        <w:t>REVIEWING</w:t>
      </w:r>
    </w:p>
    <w:tbl>
      <w:tblPr>
        <w:tblStyle w:val="TabloKlavuzu"/>
        <w:tblW w:w="0" w:type="auto"/>
        <w:tblLook w:val="04A0" w:firstRow="1" w:lastRow="0" w:firstColumn="1" w:lastColumn="0" w:noHBand="0" w:noVBand="1"/>
      </w:tblPr>
      <w:tblGrid>
        <w:gridCol w:w="2102"/>
        <w:gridCol w:w="3497"/>
        <w:gridCol w:w="3463"/>
      </w:tblGrid>
      <w:tr w:rsidRPr="00351F10" w:rsidR="000659F6" w:rsidTr="358AED8A" w14:paraId="144F1C1C" w14:textId="1B1A780E">
        <w:tc>
          <w:tcPr>
            <w:tcW w:w="2102" w:type="dxa"/>
            <w:shd w:val="clear" w:color="auto" w:fill="B4C6E7" w:themeFill="accent1" w:themeFillTint="66"/>
            <w:tcMar/>
          </w:tcPr>
          <w:p w:rsidRPr="00351F10" w:rsidR="000659F6" w:rsidP="000659F6" w:rsidRDefault="000659F6" w14:paraId="213BE27E" w14:textId="07F14D95">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497" w:type="dxa"/>
            <w:shd w:val="clear" w:color="auto" w:fill="B4C6E7" w:themeFill="accent1" w:themeFillTint="66"/>
            <w:tcMar/>
          </w:tcPr>
          <w:p w:rsidRPr="00351F10" w:rsidR="000659F6" w:rsidP="000659F6" w:rsidRDefault="000659F6" w14:paraId="116CC1AF" w14:textId="77E970D1">
            <w:pPr>
              <w:spacing w:line="276" w:lineRule="auto"/>
              <w:jc w:val="both"/>
              <w:rPr>
                <w:rFonts w:cs="Arial"/>
                <w:b/>
                <w:bCs/>
                <w:sz w:val="20"/>
                <w:szCs w:val="20"/>
              </w:rPr>
            </w:pPr>
            <w:r w:rsidRPr="00351F10">
              <w:rPr>
                <w:rFonts w:cs="Arial"/>
                <w:b/>
                <w:bCs/>
                <w:sz w:val="20"/>
                <w:szCs w:val="20"/>
              </w:rPr>
              <w:t>Documents required</w:t>
            </w:r>
          </w:p>
        </w:tc>
        <w:tc>
          <w:tcPr>
            <w:tcW w:w="3463" w:type="dxa"/>
            <w:shd w:val="clear" w:color="auto" w:fill="B4C6E7" w:themeFill="accent1" w:themeFillTint="66"/>
            <w:tcMar/>
          </w:tcPr>
          <w:p w:rsidRPr="00351F10" w:rsidR="000659F6" w:rsidP="000659F6" w:rsidRDefault="000659F6" w14:paraId="617C6D07" w14:textId="1CDB587C">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0659F6" w:rsidTr="358AED8A" w14:paraId="7B2116B8" w14:textId="7D6F8B5E">
        <w:tc>
          <w:tcPr>
            <w:tcW w:w="2102" w:type="dxa"/>
            <w:tcMar/>
          </w:tcPr>
          <w:p w:rsidRPr="00351F10" w:rsidR="000659F6" w:rsidP="000659F6" w:rsidRDefault="000659F6" w14:paraId="39F6273A" w14:textId="73BC5BA2">
            <w:pPr>
              <w:spacing w:line="276" w:lineRule="auto"/>
              <w:jc w:val="both"/>
              <w:rPr>
                <w:rFonts w:cs="Arial"/>
                <w:b w:val="1"/>
                <w:bCs w:val="1"/>
                <w:sz w:val="20"/>
                <w:szCs w:val="20"/>
              </w:rPr>
            </w:pPr>
            <w:r w:rsidRPr="358AED8A" w:rsidR="000659F6">
              <w:rPr>
                <w:rFonts w:cs="Arial"/>
                <w:b w:val="1"/>
                <w:bCs w:val="1"/>
                <w:sz w:val="20"/>
                <w:szCs w:val="20"/>
              </w:rPr>
              <w:t xml:space="preserve">3.1. EVALUATION OF THE </w:t>
            </w:r>
            <w:r w:rsidRPr="358AED8A" w:rsidR="549078D8">
              <w:rPr>
                <w:rFonts w:cs="Arial"/>
                <w:b w:val="1"/>
                <w:bCs w:val="1"/>
                <w:sz w:val="20"/>
                <w:szCs w:val="20"/>
              </w:rPr>
              <w:t>CENTRE</w:t>
            </w:r>
          </w:p>
        </w:tc>
        <w:tc>
          <w:tcPr>
            <w:tcW w:w="3497" w:type="dxa"/>
            <w:tcMar/>
          </w:tcPr>
          <w:p w:rsidRPr="00351F10" w:rsidR="000659F6" w:rsidP="000659F6" w:rsidRDefault="000659F6" w14:paraId="0E6B893B" w14:textId="3334AFAF">
            <w:pPr>
              <w:numPr>
                <w:ilvl w:val="0"/>
                <w:numId w:val="13"/>
              </w:numPr>
              <w:spacing w:line="276" w:lineRule="auto"/>
              <w:textAlignment w:val="baseline"/>
              <w:rPr>
                <w:rFonts w:eastAsia="Times New Roman" w:cs="Arial"/>
                <w:b w:val="1"/>
                <w:bCs w:val="1"/>
                <w:color w:val="000000"/>
                <w:sz w:val="20"/>
                <w:szCs w:val="20"/>
                <w:lang w:val="tr-TR" w:eastAsia="tr-TR"/>
              </w:rPr>
            </w:pPr>
            <w:r w:rsidRPr="358AED8A" w:rsidR="000659F6">
              <w:rPr>
                <w:rFonts w:eastAsia="Times New Roman" w:cs="Arial"/>
                <w:color w:val="000000" w:themeColor="text1" w:themeTint="FF" w:themeShade="FF"/>
                <w:sz w:val="20"/>
                <w:szCs w:val="20"/>
                <w:lang w:val="tr-TR" w:eastAsia="tr-TR"/>
              </w:rPr>
              <w:t>Documents</w:t>
            </w:r>
            <w:r w:rsidRPr="358AED8A" w:rsidR="000659F6">
              <w:rPr>
                <w:rFonts w:eastAsia="Times New Roman" w:cs="Arial"/>
                <w:color w:val="000000" w:themeColor="text1" w:themeTint="FF" w:themeShade="FF"/>
                <w:sz w:val="20"/>
                <w:szCs w:val="20"/>
                <w:lang w:val="tr-TR" w:eastAsia="tr-TR"/>
              </w:rPr>
              <w:t xml:space="preserve"> of </w:t>
            </w:r>
            <w:r w:rsidRPr="358AED8A" w:rsidR="000659F6">
              <w:rPr>
                <w:rFonts w:eastAsia="Times New Roman" w:cs="Arial"/>
                <w:color w:val="000000" w:themeColor="text1" w:themeTint="FF" w:themeShade="FF"/>
                <w:sz w:val="20"/>
                <w:szCs w:val="20"/>
                <w:lang w:val="tr-TR" w:eastAsia="tr-TR"/>
              </w:rPr>
              <w:t>performance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and</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outcomes</w:t>
            </w:r>
            <w:r w:rsidRPr="358AED8A" w:rsidR="000659F6">
              <w:rPr>
                <w:rFonts w:eastAsia="Times New Roman" w:cs="Arial"/>
                <w:color w:val="000000" w:themeColor="text1" w:themeTint="FF" w:themeShade="FF"/>
                <w:sz w:val="20"/>
                <w:szCs w:val="20"/>
                <w:lang w:val="tr-TR" w:eastAsia="tr-TR"/>
              </w:rPr>
              <w:t xml:space="preserve"> of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549078D8">
              <w:rPr>
                <w:rFonts w:eastAsia="Times New Roman" w:cs="Arial"/>
                <w:color w:val="000000" w:themeColor="text1" w:themeTint="FF" w:themeShade="FF"/>
                <w:sz w:val="20"/>
                <w:szCs w:val="20"/>
                <w:lang w:val="tr-TR" w:eastAsia="tr-TR"/>
              </w:rPr>
              <w:t>centre</w:t>
            </w:r>
          </w:p>
          <w:p w:rsidRPr="00351F10" w:rsidR="000659F6" w:rsidP="358AED8A" w:rsidRDefault="000659F6" w14:paraId="4E7C5B39" w14:textId="29A6390C">
            <w:pPr>
              <w:numPr>
                <w:ilvl w:val="0"/>
                <w:numId w:val="13"/>
              </w:numPr>
              <w:spacing w:line="276" w:lineRule="auto"/>
              <w:textAlignment w:val="baseline"/>
              <w:rPr>
                <w:rFonts w:eastAsia="Times New Roman" w:cs="Arial"/>
                <w:color w:val="000000"/>
                <w:sz w:val="20"/>
                <w:szCs w:val="20"/>
                <w:lang w:val="en-US" w:eastAsia="tr-TR"/>
              </w:rPr>
            </w:pPr>
            <w:r w:rsidRPr="358AED8A" w:rsidR="000659F6">
              <w:rPr>
                <w:rFonts w:eastAsia="Times New Roman" w:cs="Arial"/>
                <w:color w:val="000000" w:themeColor="text1" w:themeTint="FF" w:themeShade="FF"/>
                <w:sz w:val="20"/>
                <w:szCs w:val="20"/>
                <w:lang w:val="en-US" w:eastAsia="tr-TR"/>
              </w:rPr>
              <w:t>Documents</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for</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the</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follow</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up</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criteria</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for</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evaluation</w:t>
            </w:r>
            <w:r w:rsidRPr="358AED8A" w:rsidR="000659F6">
              <w:rPr>
                <w:rFonts w:eastAsia="Times New Roman" w:cs="Arial"/>
                <w:color w:val="000000" w:themeColor="text1" w:themeTint="FF" w:themeShade="FF"/>
                <w:sz w:val="20"/>
                <w:szCs w:val="20"/>
                <w:lang w:val="en-US" w:eastAsia="tr-TR"/>
              </w:rPr>
              <w:t xml:space="preserve"> of </w:t>
            </w:r>
            <w:r w:rsidRPr="358AED8A" w:rsidR="000659F6">
              <w:rPr>
                <w:rFonts w:eastAsia="Times New Roman" w:cs="Arial"/>
                <w:color w:val="000000" w:themeColor="text1" w:themeTint="FF" w:themeShade="FF"/>
                <w:sz w:val="20"/>
                <w:szCs w:val="20"/>
                <w:lang w:val="en-US" w:eastAsia="tr-TR"/>
              </w:rPr>
              <w:t>the</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outcomes</w:t>
            </w:r>
            <w:r w:rsidRPr="358AED8A" w:rsidR="000659F6">
              <w:rPr>
                <w:rFonts w:eastAsia="Times New Roman" w:cs="Arial"/>
                <w:color w:val="000000" w:themeColor="text1" w:themeTint="FF" w:themeShade="FF"/>
                <w:sz w:val="20"/>
                <w:szCs w:val="20"/>
                <w:lang w:val="en-US" w:eastAsia="tr-TR"/>
              </w:rPr>
              <w:t xml:space="preserve"> of </w:t>
            </w:r>
            <w:r w:rsidRPr="358AED8A" w:rsidR="000659F6">
              <w:rPr>
                <w:rFonts w:eastAsia="Times New Roman" w:cs="Arial"/>
                <w:color w:val="000000" w:themeColor="text1" w:themeTint="FF" w:themeShade="FF"/>
                <w:sz w:val="20"/>
                <w:szCs w:val="20"/>
                <w:lang w:val="en-US" w:eastAsia="tr-TR"/>
              </w:rPr>
              <w:t>the</w:t>
            </w:r>
            <w:r w:rsidRPr="358AED8A" w:rsidR="000659F6">
              <w:rPr>
                <w:rFonts w:eastAsia="Times New Roman" w:cs="Arial"/>
                <w:color w:val="000000" w:themeColor="text1" w:themeTint="FF" w:themeShade="FF"/>
                <w:sz w:val="20"/>
                <w:szCs w:val="20"/>
                <w:lang w:val="en-US" w:eastAsia="tr-TR"/>
              </w:rPr>
              <w:t xml:space="preserve"> </w:t>
            </w:r>
            <w:r w:rsidRPr="358AED8A" w:rsidR="000659F6">
              <w:rPr>
                <w:rFonts w:eastAsia="Times New Roman" w:cs="Arial"/>
                <w:color w:val="000000" w:themeColor="text1" w:themeTint="FF" w:themeShade="FF"/>
                <w:sz w:val="20"/>
                <w:szCs w:val="20"/>
                <w:lang w:val="en-US" w:eastAsia="tr-TR"/>
              </w:rPr>
              <w:t>cent</w:t>
            </w:r>
            <w:r w:rsidRPr="358AED8A" w:rsidR="101720C3">
              <w:rPr>
                <w:rFonts w:eastAsia="Times New Roman" w:cs="Arial"/>
                <w:color w:val="000000" w:themeColor="text1" w:themeTint="FF" w:themeShade="FF"/>
                <w:sz w:val="20"/>
                <w:szCs w:val="20"/>
                <w:lang w:val="en-US" w:eastAsia="tr-TR"/>
              </w:rPr>
              <w:t>re</w:t>
            </w:r>
          </w:p>
          <w:p w:rsidRPr="00351F10" w:rsidR="000659F6" w:rsidP="000659F6" w:rsidRDefault="000659F6" w14:paraId="334BB9BB" w14:textId="5F374973">
            <w:pPr>
              <w:numPr>
                <w:ilvl w:val="0"/>
                <w:numId w:val="13"/>
              </w:numPr>
              <w:spacing w:line="276" w:lineRule="auto"/>
              <w:textAlignment w:val="baseline"/>
              <w:rPr>
                <w:rFonts w:eastAsia="Times New Roman" w:cs="Calibri"/>
                <w:color w:val="000000"/>
                <w:sz w:val="20"/>
                <w:szCs w:val="20"/>
                <w:lang w:val="tr-TR" w:eastAsia="tr-TR"/>
              </w:rPr>
            </w:pPr>
            <w:proofErr w:type="spellStart"/>
            <w:r w:rsidRPr="00351F10">
              <w:rPr>
                <w:rFonts w:eastAsia="Times New Roman" w:cs="Arial"/>
                <w:color w:val="000000"/>
                <w:sz w:val="20"/>
                <w:szCs w:val="20"/>
                <w:lang w:val="tr-TR" w:eastAsia="tr-TR"/>
              </w:rPr>
              <w:t>Reports</w:t>
            </w:r>
            <w:proofErr w:type="spellEnd"/>
            <w:r w:rsidRPr="00351F10">
              <w:rPr>
                <w:rFonts w:eastAsia="Times New Roman" w:cs="Arial"/>
                <w:color w:val="000000"/>
                <w:sz w:val="20"/>
                <w:szCs w:val="20"/>
                <w:lang w:val="tr-TR" w:eastAsia="tr-TR"/>
              </w:rPr>
              <w:t xml:space="preserve"> on </w:t>
            </w:r>
            <w:proofErr w:type="spellStart"/>
            <w:r w:rsidRPr="00351F10">
              <w:rPr>
                <w:rFonts w:eastAsia="Times New Roman" w:cs="Arial"/>
                <w:color w:val="000000"/>
                <w:sz w:val="20"/>
                <w:szCs w:val="20"/>
                <w:lang w:val="tr-TR" w:eastAsia="tr-TR"/>
              </w:rPr>
              <w:t>these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outcomes</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last </w:t>
            </w:r>
            <w:proofErr w:type="spellStart"/>
            <w:r w:rsidRPr="00351F10">
              <w:rPr>
                <w:rFonts w:eastAsia="Times New Roman" w:cs="Arial"/>
                <w:color w:val="000000"/>
                <w:sz w:val="20"/>
                <w:szCs w:val="20"/>
                <w:lang w:val="tr-TR" w:eastAsia="tr-TR"/>
              </w:rPr>
              <w:t>year</w:t>
            </w:r>
            <w:proofErr w:type="spellEnd"/>
            <w:r w:rsidRPr="00351F10">
              <w:rPr>
                <w:rFonts w:eastAsia="Times New Roman" w:cs="Calibri"/>
                <w:color w:val="000000"/>
                <w:sz w:val="20"/>
                <w:szCs w:val="20"/>
                <w:lang w:val="tr-TR" w:eastAsia="tr-TR"/>
              </w:rPr>
              <w:t>)</w:t>
            </w:r>
          </w:p>
        </w:tc>
        <w:tc>
          <w:tcPr>
            <w:tcW w:w="3463" w:type="dxa"/>
            <w:tcMar/>
          </w:tcPr>
          <w:p w:rsidRPr="00351F10" w:rsidR="000659F6" w:rsidP="000659F6" w:rsidRDefault="000659F6" w14:paraId="3B428F95" w14:textId="77777777">
            <w:pPr>
              <w:spacing w:line="276" w:lineRule="auto"/>
              <w:ind w:left="360"/>
              <w:textAlignment w:val="baseline"/>
              <w:rPr>
                <w:rFonts w:eastAsia="Times New Roman" w:cs="Arial"/>
                <w:color w:val="000000"/>
                <w:sz w:val="20"/>
                <w:szCs w:val="20"/>
                <w:lang w:val="tr-TR" w:eastAsia="tr-TR"/>
              </w:rPr>
            </w:pPr>
          </w:p>
        </w:tc>
      </w:tr>
    </w:tbl>
    <w:p w:rsidR="002D4A83" w:rsidP="358AED8A" w:rsidRDefault="002D4A83" w14:paraId="7BAFB5A1" w14:noSpellErr="1" w14:textId="376A84B5">
      <w:pPr>
        <w:pStyle w:val="Normal"/>
        <w:spacing w:line="276" w:lineRule="auto"/>
        <w:jc w:val="both"/>
        <w:rPr>
          <w:rFonts w:ascii="Arial" w:hAnsi="Arial" w:cs="Arial"/>
          <w:b w:val="1"/>
          <w:bCs w:val="1"/>
        </w:rPr>
      </w:pPr>
    </w:p>
    <w:p w:rsidRPr="0035548F" w:rsidR="00D04BFC" w:rsidP="0035548F" w:rsidRDefault="00D04BFC" w14:paraId="1EFE92CC" w14:textId="1F242A1E">
      <w:pPr>
        <w:shd w:val="clear" w:color="auto" w:fill="44546A" w:themeFill="text2"/>
        <w:spacing w:line="276" w:lineRule="auto"/>
        <w:jc w:val="both"/>
        <w:rPr>
          <w:rFonts w:ascii="Arial" w:hAnsi="Arial" w:cs="Arial"/>
          <w:b/>
          <w:bCs/>
          <w:color w:val="FFFFFF" w:themeColor="background1"/>
        </w:rPr>
      </w:pPr>
      <w:r w:rsidRPr="0035548F">
        <w:rPr>
          <w:rFonts w:ascii="Arial" w:hAnsi="Arial" w:cs="Arial"/>
          <w:b/>
          <w:bCs/>
          <w:color w:val="FFFFFF" w:themeColor="background1"/>
        </w:rPr>
        <w:lastRenderedPageBreak/>
        <w:t>QUALITY STANDARDS 4:  REVISION OF THE PROGRAM</w:t>
      </w:r>
    </w:p>
    <w:tbl>
      <w:tblPr>
        <w:tblStyle w:val="TabloKlavuzu"/>
        <w:tblW w:w="0" w:type="auto"/>
        <w:tblLook w:val="04A0" w:firstRow="1" w:lastRow="0" w:firstColumn="1" w:lastColumn="0" w:noHBand="0" w:noVBand="1"/>
      </w:tblPr>
      <w:tblGrid>
        <w:gridCol w:w="2374"/>
        <w:gridCol w:w="3361"/>
        <w:gridCol w:w="3327"/>
      </w:tblGrid>
      <w:tr w:rsidRPr="00351F10" w:rsidR="000659F6" w:rsidTr="358AED8A" w14:paraId="61B1E5C9" w14:textId="120C059A">
        <w:tc>
          <w:tcPr>
            <w:tcW w:w="2374" w:type="dxa"/>
            <w:shd w:val="clear" w:color="auto" w:fill="B4C6E7" w:themeFill="accent1" w:themeFillTint="66"/>
            <w:tcMar/>
          </w:tcPr>
          <w:p w:rsidRPr="00351F10" w:rsidR="000659F6" w:rsidP="000659F6" w:rsidRDefault="000659F6" w14:paraId="66BE3E60" w14:textId="1A305B5D">
            <w:pPr>
              <w:spacing w:line="276" w:lineRule="auto"/>
              <w:jc w:val="both"/>
              <w:rPr>
                <w:rFonts w:cs="Arial"/>
                <w:b/>
                <w:bCs/>
                <w:sz w:val="20"/>
                <w:szCs w:val="20"/>
              </w:rPr>
            </w:pPr>
            <w:r w:rsidRPr="00351F10">
              <w:rPr>
                <w:rFonts w:cs="Arial"/>
                <w:b/>
                <w:bCs/>
                <w:sz w:val="20"/>
                <w:szCs w:val="20"/>
              </w:rPr>
              <w:t>Standar</w:t>
            </w:r>
            <w:r>
              <w:rPr>
                <w:rFonts w:cs="Arial"/>
                <w:b/>
                <w:bCs/>
                <w:sz w:val="20"/>
                <w:szCs w:val="20"/>
              </w:rPr>
              <w:t>d</w:t>
            </w:r>
            <w:r w:rsidRPr="00351F10">
              <w:rPr>
                <w:rFonts w:cs="Arial"/>
                <w:b/>
                <w:bCs/>
                <w:sz w:val="20"/>
                <w:szCs w:val="20"/>
              </w:rPr>
              <w:t>s</w:t>
            </w:r>
          </w:p>
        </w:tc>
        <w:tc>
          <w:tcPr>
            <w:tcW w:w="3361" w:type="dxa"/>
            <w:shd w:val="clear" w:color="auto" w:fill="B4C6E7" w:themeFill="accent1" w:themeFillTint="66"/>
            <w:tcMar/>
          </w:tcPr>
          <w:p w:rsidRPr="00351F10" w:rsidR="000659F6" w:rsidP="000659F6" w:rsidRDefault="000659F6" w14:paraId="2B6BCD5B" w14:textId="35D70E4F">
            <w:pPr>
              <w:spacing w:line="276" w:lineRule="auto"/>
              <w:jc w:val="both"/>
              <w:rPr>
                <w:rFonts w:cs="Arial"/>
                <w:b/>
                <w:bCs/>
                <w:sz w:val="20"/>
                <w:szCs w:val="20"/>
              </w:rPr>
            </w:pPr>
            <w:r w:rsidRPr="00351F10">
              <w:rPr>
                <w:rFonts w:cs="Arial"/>
                <w:b/>
                <w:bCs/>
                <w:sz w:val="20"/>
                <w:szCs w:val="20"/>
              </w:rPr>
              <w:t>Documents required</w:t>
            </w:r>
          </w:p>
        </w:tc>
        <w:tc>
          <w:tcPr>
            <w:tcW w:w="3327" w:type="dxa"/>
            <w:shd w:val="clear" w:color="auto" w:fill="B4C6E7" w:themeFill="accent1" w:themeFillTint="66"/>
            <w:tcMar/>
          </w:tcPr>
          <w:p w:rsidRPr="00351F10" w:rsidR="000659F6" w:rsidP="000659F6" w:rsidRDefault="000659F6" w14:paraId="723F99B1" w14:textId="4454911B">
            <w:pPr>
              <w:spacing w:line="276" w:lineRule="auto"/>
              <w:jc w:val="both"/>
              <w:rPr>
                <w:rFonts w:cs="Arial"/>
                <w:b/>
                <w:bCs/>
                <w:sz w:val="20"/>
                <w:szCs w:val="20"/>
              </w:rPr>
            </w:pPr>
            <w:r>
              <w:rPr>
                <w:rFonts w:cs="Arial"/>
                <w:b/>
                <w:bCs/>
                <w:sz w:val="20"/>
                <w:szCs w:val="20"/>
              </w:rPr>
              <w:t>List of the evidence provided by the centre (with evidence number)</w:t>
            </w:r>
          </w:p>
        </w:tc>
      </w:tr>
      <w:tr w:rsidRPr="00351F10" w:rsidR="000659F6" w:rsidTr="358AED8A" w14:paraId="763D5D7F" w14:textId="0CF816B6">
        <w:tc>
          <w:tcPr>
            <w:tcW w:w="2374" w:type="dxa"/>
            <w:tcMar/>
          </w:tcPr>
          <w:p w:rsidRPr="00351F10" w:rsidR="000659F6" w:rsidP="000659F6" w:rsidRDefault="000659F6" w14:paraId="00C94609" w14:textId="01EB5AA5">
            <w:pPr>
              <w:spacing w:line="276" w:lineRule="auto"/>
              <w:jc w:val="both"/>
              <w:rPr>
                <w:rFonts w:cs="Arial"/>
                <w:b/>
                <w:bCs/>
                <w:sz w:val="20"/>
                <w:szCs w:val="20"/>
              </w:rPr>
            </w:pPr>
            <w:r w:rsidRPr="00351F10">
              <w:rPr>
                <w:rFonts w:cs="Arial"/>
                <w:b/>
                <w:bCs/>
                <w:sz w:val="20"/>
                <w:szCs w:val="20"/>
              </w:rPr>
              <w:t>4.1 REVISION OF THE PROGRAM</w:t>
            </w:r>
          </w:p>
        </w:tc>
        <w:tc>
          <w:tcPr>
            <w:tcW w:w="3361" w:type="dxa"/>
            <w:tcMar/>
          </w:tcPr>
          <w:p w:rsidRPr="00351F10" w:rsidR="000659F6" w:rsidP="000659F6" w:rsidRDefault="000659F6" w14:paraId="12EF8811" w14:textId="1BAB1B0D">
            <w:pPr>
              <w:numPr>
                <w:ilvl w:val="0"/>
                <w:numId w:val="15"/>
              </w:numPr>
              <w:spacing w:line="276" w:lineRule="auto"/>
              <w:jc w:val="both"/>
              <w:textAlignment w:val="baseline"/>
              <w:rPr>
                <w:rFonts w:eastAsia="Times New Roman" w:cs="Arial"/>
                <w:color w:val="000000"/>
                <w:sz w:val="20"/>
                <w:szCs w:val="20"/>
                <w:lang w:val="tr-TR" w:eastAsia="tr-TR"/>
              </w:rPr>
            </w:pPr>
            <w:proofErr w:type="spellStart"/>
            <w:proofErr w:type="gram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monthly</w:t>
            </w:r>
            <w:proofErr w:type="spellEnd"/>
            <w:proofErr w:type="gram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or</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annual</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reports</w:t>
            </w:r>
            <w:proofErr w:type="spellEnd"/>
            <w:r w:rsidRPr="00351F10">
              <w:rPr>
                <w:rFonts w:eastAsia="Times New Roman" w:cs="Arial"/>
                <w:color w:val="000000"/>
                <w:sz w:val="20"/>
                <w:szCs w:val="20"/>
                <w:lang w:val="tr-TR" w:eastAsia="tr-TR"/>
              </w:rPr>
              <w:t xml:space="preserve"> on </w:t>
            </w:r>
            <w:proofErr w:type="spellStart"/>
            <w:r w:rsidRPr="00351F10">
              <w:rPr>
                <w:rFonts w:eastAsia="Times New Roman" w:cs="Arial"/>
                <w:color w:val="000000"/>
                <w:sz w:val="20"/>
                <w:szCs w:val="20"/>
                <w:lang w:val="tr-TR" w:eastAsia="tr-TR"/>
              </w:rPr>
              <w:t>follow</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up</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criteria</w:t>
            </w:r>
            <w:proofErr w:type="spellEnd"/>
            <w:r w:rsidRPr="00351F10">
              <w:rPr>
                <w:rFonts w:eastAsia="Times New Roman" w:cs="Arial"/>
                <w:color w:val="000000"/>
                <w:sz w:val="20"/>
                <w:szCs w:val="20"/>
                <w:lang w:val="tr-TR" w:eastAsia="tr-TR"/>
              </w:rPr>
              <w:t xml:space="preserve"> of </w:t>
            </w:r>
            <w:proofErr w:type="spellStart"/>
            <w:r w:rsidRPr="00351F10">
              <w:rPr>
                <w:rFonts w:eastAsia="Times New Roman" w:cs="Arial"/>
                <w:color w:val="000000"/>
                <w:sz w:val="20"/>
                <w:szCs w:val="20"/>
                <w:lang w:val="tr-TR" w:eastAsia="tr-TR"/>
              </w:rPr>
              <w:t>the</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last</w:t>
            </w:r>
            <w:proofErr w:type="spellEnd"/>
            <w:r w:rsidRPr="00351F10">
              <w:rPr>
                <w:rFonts w:eastAsia="Times New Roman" w:cs="Arial"/>
                <w:color w:val="000000"/>
                <w:sz w:val="20"/>
                <w:szCs w:val="20"/>
                <w:lang w:val="tr-TR" w:eastAsia="tr-TR"/>
              </w:rPr>
              <w:t xml:space="preserve"> </w:t>
            </w:r>
            <w:proofErr w:type="spellStart"/>
            <w:r w:rsidRPr="00351F10">
              <w:rPr>
                <w:rFonts w:eastAsia="Times New Roman" w:cs="Arial"/>
                <w:color w:val="000000"/>
                <w:sz w:val="20"/>
                <w:szCs w:val="20"/>
                <w:lang w:val="tr-TR" w:eastAsia="tr-TR"/>
              </w:rPr>
              <w:t>year</w:t>
            </w:r>
            <w:proofErr w:type="spellEnd"/>
          </w:p>
          <w:p w:rsidRPr="00351F10" w:rsidR="000659F6" w:rsidP="000659F6" w:rsidRDefault="000659F6" w14:paraId="0A43B212" w14:textId="77E67D20">
            <w:pPr>
              <w:numPr>
                <w:ilvl w:val="0"/>
                <w:numId w:val="15"/>
              </w:numPr>
              <w:spacing w:line="276" w:lineRule="auto"/>
              <w:jc w:val="both"/>
              <w:textAlignment w:val="baseline"/>
              <w:rPr>
                <w:rFonts w:eastAsia="Times New Roman" w:cs="Arial"/>
                <w:color w:val="000000"/>
                <w:sz w:val="20"/>
                <w:szCs w:val="20"/>
                <w:lang w:val="tr-TR" w:eastAsia="tr-TR"/>
              </w:rPr>
            </w:pP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documents</w:t>
            </w:r>
            <w:r w:rsidRPr="358AED8A" w:rsidR="000659F6">
              <w:rPr>
                <w:rFonts w:eastAsia="Times New Roman" w:cs="Arial"/>
                <w:color w:val="000000" w:themeColor="text1" w:themeTint="FF" w:themeShade="FF"/>
                <w:sz w:val="20"/>
                <w:szCs w:val="20"/>
                <w:lang w:val="tr-TR" w:eastAsia="tr-TR"/>
              </w:rPr>
              <w:t xml:space="preserve"> on how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549078D8">
              <w:rPr>
                <w:rFonts w:eastAsia="Times New Roman" w:cs="Arial"/>
                <w:color w:val="000000" w:themeColor="text1" w:themeTint="FF" w:themeShade="FF"/>
                <w:sz w:val="20"/>
                <w:szCs w:val="20"/>
                <w:lang w:val="tr-TR" w:eastAsia="tr-TR"/>
              </w:rPr>
              <w:t>centre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evaluates</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outputs</w:t>
            </w:r>
            <w:r w:rsidRPr="358AED8A" w:rsidR="000659F6">
              <w:rPr>
                <w:rFonts w:eastAsia="Times New Roman" w:cs="Arial"/>
                <w:color w:val="000000" w:themeColor="text1" w:themeTint="FF" w:themeShade="FF"/>
                <w:sz w:val="20"/>
                <w:szCs w:val="20"/>
                <w:lang w:val="tr-TR" w:eastAsia="tr-TR"/>
              </w:rPr>
              <w:t> </w:t>
            </w:r>
          </w:p>
          <w:p w:rsidRPr="00351F10" w:rsidR="000659F6" w:rsidP="000659F6" w:rsidRDefault="000659F6" w14:paraId="44907DF8" w14:textId="19B9B542">
            <w:pPr>
              <w:numPr>
                <w:ilvl w:val="0"/>
                <w:numId w:val="15"/>
              </w:numPr>
              <w:spacing w:line="276" w:lineRule="auto"/>
              <w:jc w:val="both"/>
              <w:textAlignment w:val="baseline"/>
              <w:rPr>
                <w:rFonts w:eastAsia="Times New Roman" w:cs="Calibri"/>
                <w:color w:val="000000"/>
                <w:sz w:val="20"/>
                <w:szCs w:val="20"/>
                <w:lang w:val="tr-TR" w:eastAsia="tr-TR"/>
              </w:rPr>
            </w:pPr>
            <w:r w:rsidRPr="358AED8A" w:rsidR="000659F6">
              <w:rPr>
                <w:rFonts w:eastAsia="Times New Roman" w:cs="Arial"/>
                <w:color w:val="000000" w:themeColor="text1" w:themeTint="FF" w:themeShade="FF"/>
                <w:sz w:val="20"/>
                <w:szCs w:val="20"/>
                <w:lang w:val="tr-TR" w:eastAsia="tr-TR"/>
              </w:rPr>
              <w:t xml:space="preserve">Meeting </w:t>
            </w:r>
            <w:r w:rsidRPr="358AED8A" w:rsidR="000659F6">
              <w:rPr>
                <w:rFonts w:eastAsia="Times New Roman" w:cs="Arial"/>
                <w:color w:val="000000" w:themeColor="text1" w:themeTint="FF" w:themeShade="FF"/>
                <w:sz w:val="20"/>
                <w:szCs w:val="20"/>
                <w:lang w:val="tr-TR" w:eastAsia="tr-TR"/>
              </w:rPr>
              <w:t>reports</w:t>
            </w:r>
            <w:r w:rsidRPr="358AED8A" w:rsidR="000659F6">
              <w:rPr>
                <w:rFonts w:eastAsia="Times New Roman" w:cs="Arial"/>
                <w:color w:val="000000" w:themeColor="text1" w:themeTint="FF" w:themeShade="FF"/>
                <w:sz w:val="20"/>
                <w:szCs w:val="20"/>
                <w:lang w:val="tr-TR" w:eastAsia="tr-TR"/>
              </w:rPr>
              <w:t xml:space="preserve"> on </w:t>
            </w:r>
            <w:r w:rsidRPr="358AED8A" w:rsidR="000659F6">
              <w:rPr>
                <w:rFonts w:eastAsia="Times New Roman" w:cs="Arial"/>
                <w:color w:val="000000" w:themeColor="text1" w:themeTint="FF" w:themeShade="FF"/>
                <w:sz w:val="20"/>
                <w:szCs w:val="20"/>
                <w:lang w:val="tr-TR" w:eastAsia="tr-TR"/>
              </w:rPr>
              <w:t>decision</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about</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000659F6">
              <w:rPr>
                <w:rFonts w:eastAsia="Times New Roman" w:cs="Arial"/>
                <w:color w:val="000000" w:themeColor="text1" w:themeTint="FF" w:themeShade="FF"/>
                <w:sz w:val="20"/>
                <w:szCs w:val="20"/>
                <w:lang w:val="tr-TR" w:eastAsia="tr-TR"/>
              </w:rPr>
              <w:t>evaluation</w:t>
            </w:r>
            <w:r w:rsidRPr="358AED8A" w:rsidR="000659F6">
              <w:rPr>
                <w:rFonts w:eastAsia="Times New Roman" w:cs="Arial"/>
                <w:color w:val="000000" w:themeColor="text1" w:themeTint="FF" w:themeShade="FF"/>
                <w:sz w:val="20"/>
                <w:szCs w:val="20"/>
                <w:lang w:val="tr-TR" w:eastAsia="tr-TR"/>
              </w:rPr>
              <w:t xml:space="preserve"> of </w:t>
            </w:r>
            <w:r w:rsidRPr="358AED8A" w:rsidR="000659F6">
              <w:rPr>
                <w:rFonts w:eastAsia="Times New Roman" w:cs="Arial"/>
                <w:color w:val="000000" w:themeColor="text1" w:themeTint="FF" w:themeShade="FF"/>
                <w:sz w:val="20"/>
                <w:szCs w:val="20"/>
                <w:lang w:val="tr-TR" w:eastAsia="tr-TR"/>
              </w:rPr>
              <w:t>the</w:t>
            </w:r>
            <w:r w:rsidRPr="358AED8A" w:rsidR="000659F6">
              <w:rPr>
                <w:rFonts w:eastAsia="Times New Roman" w:cs="Arial"/>
                <w:color w:val="000000" w:themeColor="text1" w:themeTint="FF" w:themeShade="FF"/>
                <w:sz w:val="20"/>
                <w:szCs w:val="20"/>
                <w:lang w:val="tr-TR" w:eastAsia="tr-TR"/>
              </w:rPr>
              <w:t xml:space="preserve"> </w:t>
            </w:r>
            <w:r w:rsidRPr="358AED8A" w:rsidR="549078D8">
              <w:rPr>
                <w:rFonts w:eastAsia="Times New Roman" w:cs="Arial"/>
                <w:color w:val="000000" w:themeColor="text1" w:themeTint="FF" w:themeShade="FF"/>
                <w:sz w:val="20"/>
                <w:szCs w:val="20"/>
                <w:lang w:val="tr-TR" w:eastAsia="tr-TR"/>
              </w:rPr>
              <w:t>centre</w:t>
            </w:r>
          </w:p>
        </w:tc>
        <w:tc>
          <w:tcPr>
            <w:tcW w:w="3327" w:type="dxa"/>
            <w:tcMar/>
          </w:tcPr>
          <w:p w:rsidRPr="00351F10" w:rsidR="000659F6" w:rsidP="000659F6" w:rsidRDefault="000659F6" w14:paraId="248BFDE4" w14:textId="77777777">
            <w:pPr>
              <w:spacing w:line="276" w:lineRule="auto"/>
              <w:ind w:left="360"/>
              <w:jc w:val="both"/>
              <w:textAlignment w:val="baseline"/>
              <w:rPr>
                <w:rFonts w:eastAsia="Times New Roman" w:cs="Arial"/>
                <w:color w:val="000000"/>
                <w:sz w:val="20"/>
                <w:szCs w:val="20"/>
                <w:lang w:val="tr-TR" w:eastAsia="tr-TR"/>
              </w:rPr>
            </w:pPr>
          </w:p>
        </w:tc>
      </w:tr>
    </w:tbl>
    <w:p w:rsidRPr="00972897" w:rsidR="00D04BFC" w:rsidP="00CB766A" w:rsidRDefault="00D04BFC" w14:paraId="497096D7" w14:textId="77777777">
      <w:pPr>
        <w:spacing w:line="276" w:lineRule="auto"/>
        <w:jc w:val="both"/>
        <w:rPr>
          <w:rFonts w:ascii="Arial" w:hAnsi="Arial" w:cs="Arial"/>
          <w:b/>
          <w:bCs/>
        </w:rPr>
      </w:pPr>
    </w:p>
    <w:sectPr w:rsidRPr="00972897" w:rsidR="00D04BFC" w:rsidSect="00322FCA">
      <w:headerReference w:type="default" r:id="rId7"/>
      <w:pgSz w:w="11906" w:h="16838" w:orient="portrait"/>
      <w:pgMar w:top="1417" w:right="1417" w:bottom="1417" w:left="1417" w:header="708" w:footer="708" w:gutter="0"/>
      <w:pgBorders w:offsetFrom="page">
        <w:top w:val="thinThickSmallGap" w:color="2F5496" w:themeColor="accent1" w:themeShade="BF" w:sz="24" w:space="24"/>
        <w:left w:val="thinThickSmallGap" w:color="2F5496" w:themeColor="accent1" w:themeShade="BF" w:sz="24" w:space="24"/>
        <w:bottom w:val="thickThinSmallGap" w:color="2F5496" w:themeColor="accent1" w:themeShade="BF" w:sz="24" w:space="24"/>
        <w:right w:val="thickThinSmallGap" w:color="2F5496" w:themeColor="accent1" w:themeShade="BF"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D6C" w:rsidP="00CB766A" w:rsidRDefault="00955D6C" w14:paraId="3E20A794" w14:textId="77777777">
      <w:pPr>
        <w:spacing w:after="0" w:line="240" w:lineRule="auto"/>
      </w:pPr>
      <w:r>
        <w:separator/>
      </w:r>
    </w:p>
  </w:endnote>
  <w:endnote w:type="continuationSeparator" w:id="0">
    <w:p w:rsidR="00955D6C" w:rsidP="00CB766A" w:rsidRDefault="00955D6C" w14:paraId="275CA4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D6C" w:rsidP="00CB766A" w:rsidRDefault="00955D6C" w14:paraId="5501C878" w14:textId="77777777">
      <w:pPr>
        <w:spacing w:after="0" w:line="240" w:lineRule="auto"/>
      </w:pPr>
      <w:r>
        <w:separator/>
      </w:r>
    </w:p>
  </w:footnote>
  <w:footnote w:type="continuationSeparator" w:id="0">
    <w:p w:rsidR="00955D6C" w:rsidP="00CB766A" w:rsidRDefault="00955D6C" w14:paraId="50085C7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B766A" w:rsidRDefault="00CB766A" w14:paraId="14F551C0" w14:textId="7E192A3C">
    <w:pPr>
      <w:pStyle w:val="stBilgi"/>
    </w:pPr>
    <w:ins w:author="Gulfem Celik" w:date="2025-04-02T10:54:00Z" w:id="1">
      <w:r w:rsidRPr="009B4E90">
        <w:rPr>
          <w:noProof/>
          <w:lang w:val="tr-TR" w:eastAsia="tr-TR"/>
        </w:rPr>
        <w:drawing>
          <wp:inline distT="0" distB="0" distL="0" distR="0" wp14:anchorId="7C2767CD" wp14:editId="0EC62973">
            <wp:extent cx="691147" cy="6672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5932" cy="700805"/>
                    </a:xfrm>
                    <a:prstGeom prst="rect">
                      <a:avLst/>
                    </a:prstGeom>
                  </pic:spPr>
                </pic:pic>
              </a:graphicData>
            </a:graphic>
          </wp:inline>
        </w:drawing>
      </w:r>
    </w:ins>
    <w:r>
      <w:tab/>
    </w:r>
    <w:r>
      <w:tab/>
    </w:r>
    <w:r w:rsidRPr="00CB766A">
      <w:rPr>
        <w:noProof/>
        <w:lang w:val="tr-TR" w:eastAsia="tr-TR"/>
      </w:rPr>
      <w:drawing>
        <wp:inline distT="0" distB="0" distL="0" distR="0" wp14:anchorId="788897AE" wp14:editId="63A116D5">
          <wp:extent cx="1291714" cy="700885"/>
          <wp:effectExtent l="0" t="0" r="381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7242" cy="709311"/>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XQm7P23N" int2:invalidationBookmarkName="" int2:hashCode="oXyaqmHoChv3HQ" int2:id="pUK9rB0j">
      <int2:state int2:type="style" int2:value="Rejected"/>
    </int2:bookmark>
    <int2:bookmark int2:bookmarkName="_Int_VYLX6XpV" int2:invalidationBookmarkName="" int2:hashCode="oXyaqmHoChv3HQ" int2:id="Lu6fh2nI">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80B"/>
    <w:multiLevelType w:val="multilevel"/>
    <w:tmpl w:val="B4FC9C12"/>
    <w:lvl w:ilvl="0">
      <w:start w:val="1"/>
      <w:numFmt w:val="bullet"/>
      <w:lvlText w:val=""/>
      <w:lvlJc w:val="left"/>
      <w:pPr>
        <w:ind w:left="360" w:hanging="360"/>
      </w:pPr>
      <w:rPr>
        <w:rFonts w:hint="default" w:ascii="Symbol" w:hAnsi="Symbo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3E200AE"/>
    <w:multiLevelType w:val="hybridMultilevel"/>
    <w:tmpl w:val="64E88C9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 w15:restartNumberingAfterBreak="0">
    <w:nsid w:val="15DD7894"/>
    <w:multiLevelType w:val="multilevel"/>
    <w:tmpl w:val="30B27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F7540D"/>
    <w:multiLevelType w:val="multilevel"/>
    <w:tmpl w:val="59C0A5BE"/>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3256C76"/>
    <w:multiLevelType w:val="hybridMultilevel"/>
    <w:tmpl w:val="811A4242"/>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5" w15:restartNumberingAfterBreak="0">
    <w:nsid w:val="25590315"/>
    <w:multiLevelType w:val="hybridMultilevel"/>
    <w:tmpl w:val="DEB2098A"/>
    <w:lvl w:ilvl="0" w:tplc="41C220F0">
      <w:start w:val="1"/>
      <w:numFmt w:val="bullet"/>
      <w:lvlText w:val=""/>
      <w:lvlJc w:val="left"/>
      <w:pPr>
        <w:ind w:left="360" w:hanging="360"/>
      </w:pPr>
      <w:rPr>
        <w:rFonts w:hint="default" w:ascii="Symbol" w:hAnsi="Symbol"/>
      </w:rPr>
    </w:lvl>
    <w:lvl w:ilvl="1" w:tplc="041F0003">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6" w15:restartNumberingAfterBreak="0">
    <w:nsid w:val="2721465D"/>
    <w:multiLevelType w:val="multilevel"/>
    <w:tmpl w:val="41C0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0471D"/>
    <w:multiLevelType w:val="multilevel"/>
    <w:tmpl w:val="E5C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16235"/>
    <w:multiLevelType w:val="hybridMultilevel"/>
    <w:tmpl w:val="B2FCE848"/>
    <w:lvl w:ilvl="0" w:tplc="41C220F0">
      <w:start w:val="1"/>
      <w:numFmt w:val="bullet"/>
      <w:lvlText w:val=""/>
      <w:lvlJc w:val="left"/>
      <w:pPr>
        <w:ind w:left="1080" w:hanging="360"/>
      </w:pPr>
      <w:rPr>
        <w:rFonts w:hint="default" w:ascii="Symbol" w:hAnsi="Symbol"/>
      </w:rPr>
    </w:lvl>
    <w:lvl w:ilvl="1" w:tplc="041F0003" w:tentative="1">
      <w:start w:val="1"/>
      <w:numFmt w:val="bullet"/>
      <w:lvlText w:val="o"/>
      <w:lvlJc w:val="left"/>
      <w:pPr>
        <w:ind w:left="1800" w:hanging="360"/>
      </w:pPr>
      <w:rPr>
        <w:rFonts w:hint="default" w:ascii="Courier New" w:hAnsi="Courier New" w:cs="Courier New"/>
      </w:rPr>
    </w:lvl>
    <w:lvl w:ilvl="2" w:tplc="041F0005" w:tentative="1">
      <w:start w:val="1"/>
      <w:numFmt w:val="bullet"/>
      <w:lvlText w:val=""/>
      <w:lvlJc w:val="left"/>
      <w:pPr>
        <w:ind w:left="2520" w:hanging="360"/>
      </w:pPr>
      <w:rPr>
        <w:rFonts w:hint="default" w:ascii="Wingdings" w:hAnsi="Wingdings"/>
      </w:rPr>
    </w:lvl>
    <w:lvl w:ilvl="3" w:tplc="041F0001" w:tentative="1">
      <w:start w:val="1"/>
      <w:numFmt w:val="bullet"/>
      <w:lvlText w:val=""/>
      <w:lvlJc w:val="left"/>
      <w:pPr>
        <w:ind w:left="3240" w:hanging="360"/>
      </w:pPr>
      <w:rPr>
        <w:rFonts w:hint="default" w:ascii="Symbol" w:hAnsi="Symbol"/>
      </w:rPr>
    </w:lvl>
    <w:lvl w:ilvl="4" w:tplc="041F0003" w:tentative="1">
      <w:start w:val="1"/>
      <w:numFmt w:val="bullet"/>
      <w:lvlText w:val="o"/>
      <w:lvlJc w:val="left"/>
      <w:pPr>
        <w:ind w:left="3960" w:hanging="360"/>
      </w:pPr>
      <w:rPr>
        <w:rFonts w:hint="default" w:ascii="Courier New" w:hAnsi="Courier New" w:cs="Courier New"/>
      </w:rPr>
    </w:lvl>
    <w:lvl w:ilvl="5" w:tplc="041F0005" w:tentative="1">
      <w:start w:val="1"/>
      <w:numFmt w:val="bullet"/>
      <w:lvlText w:val=""/>
      <w:lvlJc w:val="left"/>
      <w:pPr>
        <w:ind w:left="4680" w:hanging="360"/>
      </w:pPr>
      <w:rPr>
        <w:rFonts w:hint="default" w:ascii="Wingdings" w:hAnsi="Wingdings"/>
      </w:rPr>
    </w:lvl>
    <w:lvl w:ilvl="6" w:tplc="041F0001" w:tentative="1">
      <w:start w:val="1"/>
      <w:numFmt w:val="bullet"/>
      <w:lvlText w:val=""/>
      <w:lvlJc w:val="left"/>
      <w:pPr>
        <w:ind w:left="5400" w:hanging="360"/>
      </w:pPr>
      <w:rPr>
        <w:rFonts w:hint="default" w:ascii="Symbol" w:hAnsi="Symbol"/>
      </w:rPr>
    </w:lvl>
    <w:lvl w:ilvl="7" w:tplc="041F0003" w:tentative="1">
      <w:start w:val="1"/>
      <w:numFmt w:val="bullet"/>
      <w:lvlText w:val="o"/>
      <w:lvlJc w:val="left"/>
      <w:pPr>
        <w:ind w:left="6120" w:hanging="360"/>
      </w:pPr>
      <w:rPr>
        <w:rFonts w:hint="default" w:ascii="Courier New" w:hAnsi="Courier New" w:cs="Courier New"/>
      </w:rPr>
    </w:lvl>
    <w:lvl w:ilvl="8" w:tplc="041F0005" w:tentative="1">
      <w:start w:val="1"/>
      <w:numFmt w:val="bullet"/>
      <w:lvlText w:val=""/>
      <w:lvlJc w:val="left"/>
      <w:pPr>
        <w:ind w:left="6840" w:hanging="360"/>
      </w:pPr>
      <w:rPr>
        <w:rFonts w:hint="default" w:ascii="Wingdings" w:hAnsi="Wingdings"/>
      </w:rPr>
    </w:lvl>
  </w:abstractNum>
  <w:abstractNum w:abstractNumId="9" w15:restartNumberingAfterBreak="0">
    <w:nsid w:val="321B76F0"/>
    <w:multiLevelType w:val="multilevel"/>
    <w:tmpl w:val="4E3A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E0B09"/>
    <w:multiLevelType w:val="hybridMultilevel"/>
    <w:tmpl w:val="297834E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1" w15:restartNumberingAfterBreak="0">
    <w:nsid w:val="3A660DD4"/>
    <w:multiLevelType w:val="hybridMultilevel"/>
    <w:tmpl w:val="5C0CB75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2" w15:restartNumberingAfterBreak="0">
    <w:nsid w:val="3AB44C85"/>
    <w:multiLevelType w:val="multilevel"/>
    <w:tmpl w:val="833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902C5"/>
    <w:multiLevelType w:val="hybridMultilevel"/>
    <w:tmpl w:val="DBE6B9AE"/>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4" w15:restartNumberingAfterBreak="0">
    <w:nsid w:val="3BAE5429"/>
    <w:multiLevelType w:val="hybridMultilevel"/>
    <w:tmpl w:val="D2BC35CA"/>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5" w15:restartNumberingAfterBreak="0">
    <w:nsid w:val="3D814717"/>
    <w:multiLevelType w:val="hybridMultilevel"/>
    <w:tmpl w:val="F6884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2B5FC0"/>
    <w:multiLevelType w:val="hybridMultilevel"/>
    <w:tmpl w:val="33FA8B5A"/>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7" w15:restartNumberingAfterBreak="0">
    <w:nsid w:val="462B2A00"/>
    <w:multiLevelType w:val="multilevel"/>
    <w:tmpl w:val="E51E3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B042CCB"/>
    <w:multiLevelType w:val="hybridMultilevel"/>
    <w:tmpl w:val="4CDE41E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9" w15:restartNumberingAfterBreak="0">
    <w:nsid w:val="5B936DDD"/>
    <w:multiLevelType w:val="hybridMultilevel"/>
    <w:tmpl w:val="070A4AE4"/>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0" w15:restartNumberingAfterBreak="0">
    <w:nsid w:val="703860E3"/>
    <w:multiLevelType w:val="hybridMultilevel"/>
    <w:tmpl w:val="6AB06AF0"/>
    <w:lvl w:ilvl="0" w:tplc="41C220F0">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1" w15:restartNumberingAfterBreak="0">
    <w:nsid w:val="7460625A"/>
    <w:multiLevelType w:val="multilevel"/>
    <w:tmpl w:val="EAFE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417556">
    <w:abstractNumId w:val="20"/>
  </w:num>
  <w:num w:numId="2" w16cid:durableId="967472738">
    <w:abstractNumId w:val="14"/>
  </w:num>
  <w:num w:numId="3" w16cid:durableId="1456293693">
    <w:abstractNumId w:val="5"/>
  </w:num>
  <w:num w:numId="4" w16cid:durableId="23136463">
    <w:abstractNumId w:val="11"/>
  </w:num>
  <w:num w:numId="5" w16cid:durableId="625353109">
    <w:abstractNumId w:val="10"/>
  </w:num>
  <w:num w:numId="6" w16cid:durableId="905722496">
    <w:abstractNumId w:val="16"/>
  </w:num>
  <w:num w:numId="7" w16cid:durableId="357512227">
    <w:abstractNumId w:val="9"/>
  </w:num>
  <w:num w:numId="8" w16cid:durableId="1239173835">
    <w:abstractNumId w:val="3"/>
  </w:num>
  <w:num w:numId="9" w16cid:durableId="884636291">
    <w:abstractNumId w:val="13"/>
  </w:num>
  <w:num w:numId="10" w16cid:durableId="1075207131">
    <w:abstractNumId w:val="6"/>
  </w:num>
  <w:num w:numId="11" w16cid:durableId="647244407">
    <w:abstractNumId w:val="4"/>
  </w:num>
  <w:num w:numId="12" w16cid:durableId="1195000030">
    <w:abstractNumId w:val="17"/>
  </w:num>
  <w:num w:numId="13" w16cid:durableId="1488473434">
    <w:abstractNumId w:val="1"/>
  </w:num>
  <w:num w:numId="14" w16cid:durableId="2054384379">
    <w:abstractNumId w:val="12"/>
  </w:num>
  <w:num w:numId="15" w16cid:durableId="886603714">
    <w:abstractNumId w:val="18"/>
  </w:num>
  <w:num w:numId="16" w16cid:durableId="305665670">
    <w:abstractNumId w:val="7"/>
  </w:num>
  <w:num w:numId="17" w16cid:durableId="673188854">
    <w:abstractNumId w:val="21"/>
  </w:num>
  <w:num w:numId="18" w16cid:durableId="338503448">
    <w:abstractNumId w:val="2"/>
  </w:num>
  <w:num w:numId="19" w16cid:durableId="473524090">
    <w:abstractNumId w:val="0"/>
  </w:num>
  <w:num w:numId="20" w16cid:durableId="1254246683">
    <w:abstractNumId w:val="19"/>
  </w:num>
  <w:num w:numId="21" w16cid:durableId="259683049">
    <w:abstractNumId w:val="15"/>
  </w:num>
  <w:num w:numId="22" w16cid:durableId="7924764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lfem Celik">
    <w15:presenceInfo w15:providerId="Windows Live" w15:userId="2cef1ac3e7755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97"/>
    <w:rsid w:val="000514BE"/>
    <w:rsid w:val="00053A14"/>
    <w:rsid w:val="000659F6"/>
    <w:rsid w:val="000D58D3"/>
    <w:rsid w:val="0010181B"/>
    <w:rsid w:val="00134A6E"/>
    <w:rsid w:val="0014605C"/>
    <w:rsid w:val="001713C5"/>
    <w:rsid w:val="00180142"/>
    <w:rsid w:val="00180412"/>
    <w:rsid w:val="001E314D"/>
    <w:rsid w:val="001E3D8D"/>
    <w:rsid w:val="002A0AC8"/>
    <w:rsid w:val="002D4A83"/>
    <w:rsid w:val="002E63AB"/>
    <w:rsid w:val="00322FCA"/>
    <w:rsid w:val="00351F10"/>
    <w:rsid w:val="0035548F"/>
    <w:rsid w:val="00414ED2"/>
    <w:rsid w:val="00491845"/>
    <w:rsid w:val="004A1404"/>
    <w:rsid w:val="004D3192"/>
    <w:rsid w:val="0053300B"/>
    <w:rsid w:val="0056036E"/>
    <w:rsid w:val="005A5A0D"/>
    <w:rsid w:val="005C1A8D"/>
    <w:rsid w:val="00657CD3"/>
    <w:rsid w:val="006905DD"/>
    <w:rsid w:val="006C459E"/>
    <w:rsid w:val="00720AE7"/>
    <w:rsid w:val="007414A4"/>
    <w:rsid w:val="00762B51"/>
    <w:rsid w:val="007A1E94"/>
    <w:rsid w:val="008047D0"/>
    <w:rsid w:val="008144FE"/>
    <w:rsid w:val="008330D4"/>
    <w:rsid w:val="00861318"/>
    <w:rsid w:val="008A00A5"/>
    <w:rsid w:val="008A72F4"/>
    <w:rsid w:val="008C611D"/>
    <w:rsid w:val="00955D6C"/>
    <w:rsid w:val="00972897"/>
    <w:rsid w:val="00990F0C"/>
    <w:rsid w:val="009A32D8"/>
    <w:rsid w:val="00A74140"/>
    <w:rsid w:val="00A8DA74"/>
    <w:rsid w:val="00B0000B"/>
    <w:rsid w:val="00B4775E"/>
    <w:rsid w:val="00B50D0E"/>
    <w:rsid w:val="00B856CC"/>
    <w:rsid w:val="00BD48E5"/>
    <w:rsid w:val="00BF2AFA"/>
    <w:rsid w:val="00C03E54"/>
    <w:rsid w:val="00C31DE6"/>
    <w:rsid w:val="00CA0AEA"/>
    <w:rsid w:val="00CB766A"/>
    <w:rsid w:val="00D04BFC"/>
    <w:rsid w:val="00D3114D"/>
    <w:rsid w:val="00D510AB"/>
    <w:rsid w:val="00D66499"/>
    <w:rsid w:val="00DD3D54"/>
    <w:rsid w:val="00DF674B"/>
    <w:rsid w:val="00E061B6"/>
    <w:rsid w:val="00E75596"/>
    <w:rsid w:val="00E97D16"/>
    <w:rsid w:val="00EB6A3B"/>
    <w:rsid w:val="00ED66C4"/>
    <w:rsid w:val="00EE7CD7"/>
    <w:rsid w:val="00F37389"/>
    <w:rsid w:val="00F736A1"/>
    <w:rsid w:val="00FA3F82"/>
    <w:rsid w:val="00FE3328"/>
    <w:rsid w:val="011B42F9"/>
    <w:rsid w:val="06F2D664"/>
    <w:rsid w:val="0CC3CF2A"/>
    <w:rsid w:val="101720C3"/>
    <w:rsid w:val="202396B3"/>
    <w:rsid w:val="23237166"/>
    <w:rsid w:val="27200A36"/>
    <w:rsid w:val="358AED8A"/>
    <w:rsid w:val="3A4AD9AE"/>
    <w:rsid w:val="4B6C5859"/>
    <w:rsid w:val="4CF41B99"/>
    <w:rsid w:val="549078D8"/>
    <w:rsid w:val="58E60B10"/>
    <w:rsid w:val="5BD5D83D"/>
    <w:rsid w:val="63BFDE78"/>
    <w:rsid w:val="6CFBB9DA"/>
    <w:rsid w:val="7752AE06"/>
    <w:rsid w:val="7DE56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3589"/>
  <w15:chartTrackingRefBased/>
  <w15:docId w15:val="{81031830-7E7E-4BC0-92C8-38659A86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6905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Paragraf">
    <w:name w:val="List Paragraph"/>
    <w:basedOn w:val="Normal"/>
    <w:uiPriority w:val="34"/>
    <w:qFormat/>
    <w:rsid w:val="00E75596"/>
    <w:pPr>
      <w:ind w:left="720"/>
      <w:contextualSpacing/>
    </w:pPr>
  </w:style>
  <w:style w:type="paragraph" w:styleId="NormalWeb">
    <w:name w:val="Normal (Web)"/>
    <w:basedOn w:val="Normal"/>
    <w:uiPriority w:val="99"/>
    <w:semiHidden/>
    <w:unhideWhenUsed/>
    <w:rsid w:val="00FA3F82"/>
    <w:pPr>
      <w:spacing w:before="100" w:beforeAutospacing="1" w:after="100" w:afterAutospacing="1" w:line="240" w:lineRule="auto"/>
    </w:pPr>
    <w:rPr>
      <w:rFonts w:ascii="Times New Roman" w:hAnsi="Times New Roman" w:eastAsia="Times New Roman" w:cs="Times New Roman"/>
      <w:sz w:val="24"/>
      <w:szCs w:val="24"/>
      <w:lang w:val="tr-TR" w:eastAsia="tr-TR"/>
    </w:rPr>
  </w:style>
  <w:style w:type="paragraph" w:styleId="stBilgi">
    <w:name w:val="header"/>
    <w:basedOn w:val="Normal"/>
    <w:link w:val="stBilgiChar"/>
    <w:uiPriority w:val="99"/>
    <w:unhideWhenUsed/>
    <w:rsid w:val="00CB766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CB766A"/>
    <w:rPr>
      <w:lang w:val="en-GB"/>
    </w:rPr>
  </w:style>
  <w:style w:type="paragraph" w:styleId="AltBilgi">
    <w:name w:val="footer"/>
    <w:basedOn w:val="Normal"/>
    <w:link w:val="AltBilgiChar"/>
    <w:uiPriority w:val="99"/>
    <w:unhideWhenUsed/>
    <w:rsid w:val="00CB766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B766A"/>
    <w:rPr>
      <w:lang w:val="en-GB"/>
    </w:rPr>
  </w:style>
  <w:style w:type="character" w:styleId="Kpr">
    <w:name w:val="Hyperlink"/>
    <w:basedOn w:val="VarsaylanParagrafYazTipi"/>
    <w:uiPriority w:val="99"/>
    <w:semiHidden/>
    <w:unhideWhenUsed/>
    <w:rsid w:val="00322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32">
      <w:bodyDiv w:val="1"/>
      <w:marLeft w:val="0"/>
      <w:marRight w:val="0"/>
      <w:marTop w:val="0"/>
      <w:marBottom w:val="0"/>
      <w:divBdr>
        <w:top w:val="none" w:sz="0" w:space="0" w:color="auto"/>
        <w:left w:val="none" w:sz="0" w:space="0" w:color="auto"/>
        <w:bottom w:val="none" w:sz="0" w:space="0" w:color="auto"/>
        <w:right w:val="none" w:sz="0" w:space="0" w:color="auto"/>
      </w:divBdr>
    </w:div>
    <w:div w:id="77597495">
      <w:bodyDiv w:val="1"/>
      <w:marLeft w:val="0"/>
      <w:marRight w:val="0"/>
      <w:marTop w:val="0"/>
      <w:marBottom w:val="0"/>
      <w:divBdr>
        <w:top w:val="none" w:sz="0" w:space="0" w:color="auto"/>
        <w:left w:val="none" w:sz="0" w:space="0" w:color="auto"/>
        <w:bottom w:val="none" w:sz="0" w:space="0" w:color="auto"/>
        <w:right w:val="none" w:sz="0" w:space="0" w:color="auto"/>
      </w:divBdr>
    </w:div>
    <w:div w:id="266620583">
      <w:bodyDiv w:val="1"/>
      <w:marLeft w:val="0"/>
      <w:marRight w:val="0"/>
      <w:marTop w:val="0"/>
      <w:marBottom w:val="0"/>
      <w:divBdr>
        <w:top w:val="none" w:sz="0" w:space="0" w:color="auto"/>
        <w:left w:val="none" w:sz="0" w:space="0" w:color="auto"/>
        <w:bottom w:val="none" w:sz="0" w:space="0" w:color="auto"/>
        <w:right w:val="none" w:sz="0" w:space="0" w:color="auto"/>
      </w:divBdr>
    </w:div>
    <w:div w:id="623467908">
      <w:bodyDiv w:val="1"/>
      <w:marLeft w:val="0"/>
      <w:marRight w:val="0"/>
      <w:marTop w:val="0"/>
      <w:marBottom w:val="0"/>
      <w:divBdr>
        <w:top w:val="none" w:sz="0" w:space="0" w:color="auto"/>
        <w:left w:val="none" w:sz="0" w:space="0" w:color="auto"/>
        <w:bottom w:val="none" w:sz="0" w:space="0" w:color="auto"/>
        <w:right w:val="none" w:sz="0" w:space="0" w:color="auto"/>
      </w:divBdr>
    </w:div>
    <w:div w:id="797143651">
      <w:bodyDiv w:val="1"/>
      <w:marLeft w:val="0"/>
      <w:marRight w:val="0"/>
      <w:marTop w:val="0"/>
      <w:marBottom w:val="0"/>
      <w:divBdr>
        <w:top w:val="none" w:sz="0" w:space="0" w:color="auto"/>
        <w:left w:val="none" w:sz="0" w:space="0" w:color="auto"/>
        <w:bottom w:val="none" w:sz="0" w:space="0" w:color="auto"/>
        <w:right w:val="none" w:sz="0" w:space="0" w:color="auto"/>
      </w:divBdr>
    </w:div>
    <w:div w:id="1355115177">
      <w:bodyDiv w:val="1"/>
      <w:marLeft w:val="0"/>
      <w:marRight w:val="0"/>
      <w:marTop w:val="0"/>
      <w:marBottom w:val="0"/>
      <w:divBdr>
        <w:top w:val="none" w:sz="0" w:space="0" w:color="auto"/>
        <w:left w:val="none" w:sz="0" w:space="0" w:color="auto"/>
        <w:bottom w:val="none" w:sz="0" w:space="0" w:color="auto"/>
        <w:right w:val="none" w:sz="0" w:space="0" w:color="auto"/>
      </w:divBdr>
    </w:div>
    <w:div w:id="20061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microsoft.com/office/2020/10/relationships/intelligence" Target="intelligence2.xml" Id="R4927897205664df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F10D68AADA3448DD4B214219BF6F6" ma:contentTypeVersion="11" ma:contentTypeDescription="Create a new document." ma:contentTypeScope="" ma:versionID="1cf9dcadbbe539d7375501f8322fc5d9">
  <xsd:schema xmlns:xsd="http://www.w3.org/2001/XMLSchema" xmlns:xs="http://www.w3.org/2001/XMLSchema" xmlns:p="http://schemas.microsoft.com/office/2006/metadata/properties" xmlns:ns2="315739cf-5731-477e-a07c-181b891a9f50" xmlns:ns3="a5292c52-efd1-49f5-b0de-d7b9c626249b" targetNamespace="http://schemas.microsoft.com/office/2006/metadata/properties" ma:root="true" ma:fieldsID="cd95444a2ef2617cf3c0c5c8575e345b" ns2:_="" ns3:_="">
    <xsd:import namespace="315739cf-5731-477e-a07c-181b891a9f50"/>
    <xsd:import namespace="a5292c52-efd1-49f5-b0de-d7b9c6262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739cf-5731-477e-a07c-181b891a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1b8dab-0eef-4597-a6c4-1f6a3335b9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2c52-efd1-49f5-b0de-d7b9c62624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5be3f4-47ce-44bf-8d59-d633e81a25f4}" ma:internalName="TaxCatchAll" ma:showField="CatchAllData" ma:web="a5292c52-efd1-49f5-b0de-d7b9c6262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292c52-efd1-49f5-b0de-d7b9c626249b" xsi:nil="true"/>
    <lcf76f155ced4ddcb4097134ff3c332f xmlns="315739cf-5731-477e-a07c-181b891a9f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1EFEA-3FCE-4BF5-8FB5-24C1015E8EF0}"/>
</file>

<file path=customXml/itemProps2.xml><?xml version="1.0" encoding="utf-8"?>
<ds:datastoreItem xmlns:ds="http://schemas.openxmlformats.org/officeDocument/2006/customXml" ds:itemID="{597C74A9-9956-4548-B92C-9C6644554EDD}"/>
</file>

<file path=customXml/itemProps3.xml><?xml version="1.0" encoding="utf-8"?>
<ds:datastoreItem xmlns:ds="http://schemas.openxmlformats.org/officeDocument/2006/customXml" ds:itemID="{09654C3F-9998-4FAC-90F7-5F783D156B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family bakitas</dc:creator>
  <keywords/>
  <dc:description/>
  <lastModifiedBy>Andrea Suner</lastModifiedBy>
  <revision>28</revision>
  <dcterms:created xsi:type="dcterms:W3CDTF">2025-07-16T09:55:00.0000000Z</dcterms:created>
  <dcterms:modified xsi:type="dcterms:W3CDTF">2025-07-23T12:49:34.3789908Z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0x010100956F10D68AADA3448DD4B214219BF6F6</vt:lpwstr>
  </property>
  <property fmtid="{D5CDD505-2E9C-101B-9397-08002B2CF9AE}" pid="3" name="MediaServiceImageTags">
    <vt:lpwstr/>
  </property>
</Properties>
</file>